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36"/>
          <w:lang w:eastAsia="zh-CN"/>
        </w:rPr>
      </w:pPr>
      <w:r>
        <w:rPr>
          <w:rFonts w:hint="eastAsia"/>
          <w:b/>
          <w:bCs/>
          <w:sz w:val="28"/>
          <w:szCs w:val="36"/>
          <w:lang w:eastAsia="zh-CN"/>
        </w:rPr>
        <w:t>厦门大学附属第一医院人类遗传资源管理办理流程</w:t>
      </w:r>
    </w:p>
    <w:p>
      <w:pPr>
        <w:jc w:val="left"/>
        <w:rPr>
          <w:rFonts w:hint="eastAsia" w:ascii="宋体" w:hAnsi="宋体" w:eastAsia="宋体" w:cs="宋体"/>
          <w:b/>
          <w:bCs/>
          <w:sz w:val="28"/>
          <w:szCs w:val="28"/>
          <w:lang w:eastAsia="zh-CN"/>
        </w:rPr>
      </w:pPr>
      <w:r>
        <w:rPr>
          <w:rFonts w:hint="eastAsia" w:ascii="仿宋_GB2312" w:hAnsi="宋体" w:eastAsia="仿宋_GB2312" w:cs="Times New Roman"/>
          <w:sz w:val="32"/>
          <w:szCs w:val="32"/>
          <w:lang w:val="en-US" w:eastAsia="zh-CN"/>
        </w:rPr>
        <w:t xml:space="preserve">    </w:t>
      </w:r>
      <w:r>
        <w:rPr>
          <w:rFonts w:hint="eastAsia" w:ascii="宋体" w:hAnsi="宋体" w:eastAsia="宋体" w:cs="宋体"/>
          <w:sz w:val="28"/>
          <w:szCs w:val="28"/>
        </w:rPr>
        <w:t>为加强我院人类遗传资源规范管理，落实国家相关要求，根据《中华人民共和国生物安全法》、《人类遗传资源管理暂行办法》</w:t>
      </w:r>
      <w:r>
        <w:rPr>
          <w:rFonts w:hint="eastAsia" w:ascii="宋体" w:hAnsi="宋体" w:eastAsia="宋体" w:cs="宋体"/>
          <w:sz w:val="28"/>
          <w:szCs w:val="28"/>
          <w:lang w:eastAsia="zh-CN"/>
        </w:rPr>
        <w:t>、</w:t>
      </w:r>
      <w:r>
        <w:rPr>
          <w:rFonts w:hint="eastAsia" w:ascii="宋体" w:hAnsi="宋体" w:eastAsia="宋体" w:cs="宋体"/>
          <w:sz w:val="28"/>
          <w:szCs w:val="28"/>
        </w:rPr>
        <w:t>《中华人民共和国人类遗传资源管理条例</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等相关规定，凡涉及我国人类遗传资源活动的项目，必须取得国务院科学技术行政部门的相关审批行政许可或备案后方可实施。</w:t>
      </w:r>
    </w:p>
    <w:p>
      <w:pPr>
        <w:numPr>
          <w:ilvl w:val="0"/>
          <w:numId w:val="1"/>
        </w:numPr>
        <w:jc w:val="both"/>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申请材料</w:t>
      </w:r>
    </w:p>
    <w:tbl>
      <w:tblPr>
        <w:tblStyle w:val="7"/>
        <w:tblW w:w="0" w:type="auto"/>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2850"/>
        <w:gridCol w:w="1018"/>
        <w:gridCol w:w="682"/>
        <w:gridCol w:w="1179"/>
        <w:gridCol w:w="2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序号</w:t>
            </w:r>
          </w:p>
        </w:tc>
        <w:tc>
          <w:tcPr>
            <w:tcW w:w="285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提交材料名称</w:t>
            </w:r>
          </w:p>
        </w:tc>
        <w:tc>
          <w:tcPr>
            <w:tcW w:w="1018"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原件/复印件</w:t>
            </w:r>
          </w:p>
        </w:tc>
        <w:tc>
          <w:tcPr>
            <w:tcW w:w="682"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份数</w:t>
            </w:r>
          </w:p>
        </w:tc>
        <w:tc>
          <w:tcPr>
            <w:tcW w:w="1179"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纸质/电子</w:t>
            </w:r>
          </w:p>
        </w:tc>
        <w:tc>
          <w:tcPr>
            <w:tcW w:w="2401"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54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2850" w:type="dxa"/>
          </w:tcPr>
          <w:p>
            <w:pPr>
              <w:numPr>
                <w:ilvl w:val="0"/>
                <w:numId w:val="0"/>
              </w:numPr>
              <w:jc w:val="both"/>
              <w:rPr>
                <w:rFonts w:hint="default" w:ascii="Times New Roman" w:hAnsi="Times New Roman" w:cs="Times New Roman"/>
                <w:b w:val="0"/>
                <w:bCs w:val="0"/>
                <w:sz w:val="21"/>
                <w:szCs w:val="21"/>
                <w:lang w:eastAsia="zh-CN"/>
              </w:rPr>
            </w:pPr>
            <w:r>
              <w:rPr>
                <w:rFonts w:hint="default" w:ascii="Times New Roman" w:hAnsi="Times New Roman" w:cs="Times New Roman"/>
                <w:b w:val="0"/>
                <w:bCs w:val="0"/>
                <w:sz w:val="21"/>
                <w:szCs w:val="21"/>
                <w:lang w:val="en-US" w:eastAsia="zh-CN"/>
              </w:rPr>
              <w:t>人类遗传资源办理申请</w:t>
            </w:r>
            <w:r>
              <w:rPr>
                <w:rFonts w:hint="default" w:ascii="Times New Roman" w:hAnsi="Times New Roman" w:cs="Times New Roman"/>
                <w:b w:val="0"/>
                <w:bCs w:val="0"/>
                <w:sz w:val="21"/>
                <w:szCs w:val="21"/>
                <w:lang w:eastAsia="zh-CN"/>
              </w:rPr>
              <w:t>表</w:t>
            </w:r>
          </w:p>
          <w:p>
            <w:pPr>
              <w:numPr>
                <w:ilvl w:val="0"/>
                <w:numId w:val="0"/>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lang w:eastAsia="zh-CN"/>
              </w:rPr>
              <w:t>（</w:t>
            </w:r>
            <w:r>
              <w:rPr>
                <w:rFonts w:hint="eastAsia" w:ascii="Times New Roman" w:hAnsi="Times New Roman" w:cs="Times New Roman"/>
                <w:b w:val="0"/>
                <w:bCs w:val="0"/>
                <w:sz w:val="21"/>
                <w:szCs w:val="21"/>
                <w:lang w:val="en-US" w:eastAsia="zh-CN"/>
              </w:rPr>
              <w:t>附件一</w:t>
            </w:r>
            <w:r>
              <w:rPr>
                <w:rFonts w:hint="eastAsia" w:ascii="Times New Roman" w:hAnsi="Times New Roman" w:cs="Times New Roman"/>
                <w:b w:val="0"/>
                <w:bCs w:val="0"/>
                <w:sz w:val="21"/>
                <w:szCs w:val="21"/>
                <w:lang w:eastAsia="zh-CN"/>
              </w:rPr>
              <w:t>）</w:t>
            </w:r>
          </w:p>
        </w:tc>
        <w:tc>
          <w:tcPr>
            <w:tcW w:w="1018"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原件</w:t>
            </w:r>
          </w:p>
        </w:tc>
        <w:tc>
          <w:tcPr>
            <w:tcW w:w="682"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179"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纸质+电子</w:t>
            </w:r>
          </w:p>
        </w:tc>
        <w:tc>
          <w:tcPr>
            <w:tcW w:w="2401"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纸质盖章并PI签字提交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2</w:t>
            </w:r>
          </w:p>
        </w:tc>
        <w:tc>
          <w:tcPr>
            <w:tcW w:w="285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人类遗传资源审批</w:t>
            </w:r>
            <w:r>
              <w:rPr>
                <w:rFonts w:hint="default" w:ascii="Times New Roman" w:hAnsi="Times New Roman" w:cs="Times New Roman"/>
                <w:b w:val="0"/>
                <w:bCs w:val="0"/>
                <w:sz w:val="21"/>
                <w:szCs w:val="21"/>
                <w:vertAlign w:val="baseline"/>
                <w:lang w:val="en-US" w:eastAsia="zh-CN"/>
              </w:rPr>
              <w:t>申请书</w:t>
            </w:r>
          </w:p>
        </w:tc>
        <w:tc>
          <w:tcPr>
            <w:tcW w:w="1018"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复印件</w:t>
            </w:r>
          </w:p>
        </w:tc>
        <w:tc>
          <w:tcPr>
            <w:tcW w:w="682"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179"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纸质+电子</w:t>
            </w:r>
          </w:p>
        </w:tc>
        <w:tc>
          <w:tcPr>
            <w:tcW w:w="2401"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3</w:t>
            </w:r>
          </w:p>
        </w:tc>
        <w:tc>
          <w:tcPr>
            <w:tcW w:w="285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中国人类遗传资源</w:t>
            </w:r>
            <w:r>
              <w:rPr>
                <w:rFonts w:hint="default" w:ascii="Times New Roman" w:hAnsi="Times New Roman" w:cs="Times New Roman"/>
                <w:b w:val="0"/>
                <w:bCs w:val="0"/>
                <w:sz w:val="21"/>
                <w:szCs w:val="21"/>
                <w:vertAlign w:val="baseline"/>
                <w:lang w:val="en-US" w:eastAsia="zh-CN"/>
              </w:rPr>
              <w:t>审批决定书</w:t>
            </w:r>
          </w:p>
        </w:tc>
        <w:tc>
          <w:tcPr>
            <w:tcW w:w="1018"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复印件</w:t>
            </w:r>
          </w:p>
        </w:tc>
        <w:tc>
          <w:tcPr>
            <w:tcW w:w="682"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179"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纸质+电子</w:t>
            </w:r>
          </w:p>
        </w:tc>
        <w:tc>
          <w:tcPr>
            <w:tcW w:w="2401"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54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4</w:t>
            </w:r>
          </w:p>
        </w:tc>
        <w:tc>
          <w:tcPr>
            <w:tcW w:w="2850"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lang w:val="en-US" w:eastAsia="zh-CN"/>
              </w:rPr>
              <w:t>承诺书/合作单位签章/牵头单位委托书</w:t>
            </w:r>
          </w:p>
        </w:tc>
        <w:tc>
          <w:tcPr>
            <w:tcW w:w="1018"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原件</w:t>
            </w:r>
          </w:p>
        </w:tc>
        <w:tc>
          <w:tcPr>
            <w:tcW w:w="682"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1</w:t>
            </w:r>
          </w:p>
        </w:tc>
        <w:tc>
          <w:tcPr>
            <w:tcW w:w="1179"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纸质</w:t>
            </w:r>
          </w:p>
        </w:tc>
        <w:tc>
          <w:tcPr>
            <w:tcW w:w="2401" w:type="dxa"/>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default" w:ascii="Times New Roman" w:hAnsi="Times New Roman" w:cs="Times New Roman"/>
                <w:b w:val="0"/>
                <w:bCs w:val="0"/>
                <w:sz w:val="21"/>
                <w:szCs w:val="21"/>
                <w:vertAlign w:val="baselin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8670" w:type="dxa"/>
            <w:gridSpan w:val="6"/>
          </w:tcPr>
          <w:p>
            <w:pPr>
              <w:numPr>
                <w:ilvl w:val="0"/>
                <w:numId w:val="0"/>
              </w:numPr>
              <w:jc w:val="both"/>
              <w:rPr>
                <w:rFonts w:hint="default" w:ascii="Times New Roman" w:hAnsi="Times New Roman" w:cs="Times New Roman"/>
                <w:b w:val="0"/>
                <w:bCs w:val="0"/>
                <w:sz w:val="21"/>
                <w:szCs w:val="21"/>
                <w:vertAlign w:val="baseline"/>
                <w:lang w:val="en-US" w:eastAsia="zh-CN"/>
              </w:rPr>
            </w:pPr>
            <w:r>
              <w:rPr>
                <w:rFonts w:hint="eastAsia" w:ascii="Times New Roman" w:hAnsi="Times New Roman" w:cs="Times New Roman"/>
                <w:b w:val="0"/>
                <w:bCs w:val="0"/>
                <w:sz w:val="21"/>
                <w:szCs w:val="21"/>
                <w:vertAlign w:val="baseline"/>
                <w:lang w:val="en-US" w:eastAsia="zh-CN"/>
              </w:rPr>
              <w:t>注：申请表模板详见附件一；递交申请材料需附上人类遗传申请书和人类遗传资源审批决定书作为申请表的佐证材料，若为首次申请，仅需提供人类遗传申请书。</w:t>
            </w:r>
          </w:p>
        </w:tc>
      </w:tr>
    </w:tbl>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p>
    <w:p>
      <w:pPr>
        <w:jc w:val="both"/>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2.办理流程</w:t>
      </w:r>
    </w:p>
    <w:p>
      <w:pPr>
        <w:ind w:firstLine="280" w:firstLineChars="100"/>
        <w:jc w:val="left"/>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办理流程示意图：</w:t>
      </w:r>
    </w:p>
    <w:p>
      <w:pPr>
        <w:numPr>
          <w:ilvl w:val="0"/>
          <w:numId w:val="0"/>
        </w:numPr>
        <w:jc w:val="left"/>
        <w:rPr>
          <w:rFonts w:hint="default" w:ascii="Times New Roman" w:hAnsi="Times New Roman" w:cs="Times New Roman"/>
          <w:b/>
          <w:bCs/>
          <w:sz w:val="28"/>
          <w:szCs w:val="36"/>
          <w:lang w:eastAsia="zh-CN"/>
        </w:rPr>
      </w:pPr>
      <w:r>
        <w:rPr>
          <w:rFonts w:hint="default" w:ascii="Times New Roman" w:hAnsi="Times New Roman" w:cs="Times New Roman"/>
          <w:b w:val="0"/>
          <w:bCs w:val="0"/>
          <w:sz w:val="28"/>
          <w:szCs w:val="36"/>
          <w:lang w:val="en-US" w:eastAsia="zh-CN"/>
        </w:rPr>
        <w:t>2.1</w:t>
      </w:r>
      <w:r>
        <w:rPr>
          <w:rFonts w:hint="default" w:ascii="Times New Roman" w:hAnsi="Times New Roman" w:cs="Times New Roman"/>
          <w:b w:val="0"/>
          <w:bCs w:val="0"/>
          <w:sz w:val="28"/>
          <w:szCs w:val="36"/>
          <w:lang w:eastAsia="zh-CN"/>
        </w:rPr>
        <w:t>本中心作为人遗申请</w:t>
      </w:r>
      <w:r>
        <w:rPr>
          <w:rFonts w:hint="default" w:ascii="Times New Roman" w:hAnsi="Times New Roman" w:cs="Times New Roman"/>
          <w:b/>
          <w:bCs/>
          <w:sz w:val="28"/>
          <w:szCs w:val="36"/>
          <w:lang w:eastAsia="zh-CN"/>
        </w:rPr>
        <w:t>参加单位</w:t>
      </w:r>
    </w:p>
    <w:p>
      <w:pPr>
        <w:numPr>
          <w:ilvl w:val="0"/>
          <w:numId w:val="0"/>
        </w:numPr>
        <w:jc w:val="left"/>
        <w:rPr>
          <w:rFonts w:hint="eastAsia"/>
          <w:b/>
          <w:bCs/>
          <w:sz w:val="28"/>
          <w:szCs w:val="36"/>
          <w:lang w:val="en-US" w:eastAsia="zh-CN"/>
        </w:rPr>
      </w:pPr>
      <w:r>
        <w:rPr>
          <w:rFonts w:hint="eastAsia"/>
          <w:b/>
          <w:bCs/>
          <w:sz w:val="28"/>
          <w:szCs w:val="36"/>
          <w:lang w:val="en-US" w:eastAsia="zh-CN"/>
        </w:rPr>
        <w:object>
          <v:shape id="_x0000_i1025" o:spt="75" type="#_x0000_t75" style="height:323.5pt;width:423.5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numPr>
          <w:ilvl w:val="0"/>
          <w:numId w:val="0"/>
        </w:numPr>
        <w:jc w:val="left"/>
        <w:rPr>
          <w:rFonts w:hint="default"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2.2本中心作为人遗申请牵头单位</w:t>
      </w:r>
    </w:p>
    <w:p>
      <w:pPr>
        <w:widowControl w:val="0"/>
        <w:numPr>
          <w:ilvl w:val="0"/>
          <w:numId w:val="0"/>
        </w:numPr>
        <w:jc w:val="left"/>
        <w:rPr>
          <w:rFonts w:hint="default" w:ascii="Times New Roman" w:hAnsi="Times New Roman" w:cs="Times New Roman"/>
          <w:b/>
          <w:bCs/>
          <w:sz w:val="28"/>
          <w:szCs w:val="36"/>
          <w:lang w:val="en-US" w:eastAsia="zh-CN"/>
        </w:rPr>
      </w:pPr>
      <w:r>
        <w:rPr>
          <w:rFonts w:hint="default" w:ascii="Times New Roman" w:hAnsi="Times New Roman" w:cs="Times New Roman"/>
          <w:b/>
          <w:bCs/>
          <w:sz w:val="28"/>
          <w:szCs w:val="36"/>
          <w:lang w:val="en-US" w:eastAsia="zh-CN"/>
        </w:rPr>
        <w:object>
          <v:shape id="_x0000_i1026" o:spt="75" type="#_x0000_t75" style="height:527.5pt;width:449.5pt;" o:ole="t" filled="f" o:preferrelative="t" stroked="f" coordsize="21600,21600">
            <v:path/>
            <v:fill on="f" focussize="0,0"/>
            <v:stroke on="f"/>
            <v:imagedata r:id="rId9" o:title=""/>
            <o:lock v:ext="edit" aspectratio="t"/>
            <w10:wrap type="none"/>
            <w10:anchorlock/>
          </v:shape>
          <o:OLEObject Type="Embed" ProgID="Visio.Drawing.11" ShapeID="_x0000_i1026" DrawAspect="Content" ObjectID="_1468075726" r:id="rId8">
            <o:LockedField>false</o:LockedField>
          </o:OLEObject>
        </w:object>
      </w:r>
      <w:r>
        <w:rPr>
          <w:rFonts w:hint="default" w:ascii="Times New Roman" w:hAnsi="Times New Roman" w:cs="Times New Roman"/>
          <w:b/>
          <w:bCs/>
          <w:sz w:val="28"/>
          <w:szCs w:val="36"/>
          <w:lang w:val="en-US" w:eastAsia="zh-CN"/>
        </w:rPr>
        <w:t>3.</w:t>
      </w:r>
      <w:r>
        <w:rPr>
          <w:rFonts w:hint="eastAsia" w:ascii="Times New Roman" w:hAnsi="Times New Roman" w:cs="Times New Roman"/>
          <w:b/>
          <w:bCs/>
          <w:sz w:val="28"/>
          <w:szCs w:val="36"/>
          <w:lang w:val="en-US" w:eastAsia="zh-CN"/>
        </w:rPr>
        <w:t xml:space="preserve"> </w:t>
      </w:r>
      <w:r>
        <w:rPr>
          <w:rFonts w:hint="default" w:ascii="Times New Roman" w:hAnsi="Times New Roman" w:cs="Times New Roman"/>
          <w:b/>
          <w:bCs/>
          <w:sz w:val="28"/>
          <w:szCs w:val="36"/>
          <w:lang w:val="en-US" w:eastAsia="zh-CN"/>
        </w:rPr>
        <w:t>办理方式</w:t>
      </w:r>
    </w:p>
    <w:p>
      <w:pPr>
        <w:widowControl w:val="0"/>
        <w:numPr>
          <w:ilvl w:val="0"/>
          <w:numId w:val="0"/>
        </w:numPr>
        <w:jc w:val="left"/>
        <w:rPr>
          <w:rFonts w:hint="default" w:ascii="Times New Roman" w:hAnsi="Times New Roman" w:cs="Times New Roman"/>
          <w:b w:val="0"/>
          <w:bCs w:val="0"/>
          <w:sz w:val="28"/>
          <w:szCs w:val="36"/>
          <w:lang w:val="en-US" w:eastAsia="zh-CN"/>
        </w:rPr>
      </w:pPr>
      <w:r>
        <w:rPr>
          <w:rFonts w:hint="eastAsia" w:ascii="Times New Roman" w:hAnsi="Times New Roman" w:cs="Times New Roman"/>
          <w:b/>
          <w:bCs/>
          <w:sz w:val="28"/>
          <w:szCs w:val="36"/>
          <w:lang w:val="en-US" w:eastAsia="zh-CN"/>
        </w:rPr>
        <w:t xml:space="preserve">    </w:t>
      </w:r>
      <w:r>
        <w:rPr>
          <w:rFonts w:hint="default" w:ascii="Times New Roman" w:hAnsi="Times New Roman" w:cs="Times New Roman"/>
          <w:b w:val="0"/>
          <w:bCs w:val="0"/>
          <w:sz w:val="28"/>
          <w:szCs w:val="36"/>
          <w:lang w:val="en-US" w:eastAsia="zh-CN"/>
        </w:rPr>
        <w:t>办理流程包括申请、审核和文书领取等。</w:t>
      </w:r>
    </w:p>
    <w:p>
      <w:pPr>
        <w:widowControl w:val="0"/>
        <w:numPr>
          <w:ilvl w:val="0"/>
          <w:numId w:val="0"/>
        </w:numPr>
        <w:jc w:val="left"/>
        <w:rPr>
          <w:rFonts w:hint="eastAsia"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3.1</w:t>
      </w:r>
      <w:r>
        <w:rPr>
          <w:rFonts w:hint="eastAsia" w:ascii="Times New Roman" w:hAnsi="Times New Roman" w:cs="Times New Roman"/>
          <w:b w:val="0"/>
          <w:bCs w:val="0"/>
          <w:sz w:val="28"/>
          <w:szCs w:val="36"/>
          <w:lang w:val="en-US" w:eastAsia="zh-CN"/>
        </w:rPr>
        <w:t xml:space="preserve"> 申请</w:t>
      </w:r>
    </w:p>
    <w:p>
      <w:pPr>
        <w:widowControl w:val="0"/>
        <w:numPr>
          <w:ilvl w:val="0"/>
          <w:numId w:val="0"/>
        </w:numPr>
        <w:ind w:firstLine="560"/>
        <w:jc w:val="left"/>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CRA/CRC提交申请材料方式：电子版提交至机构邮箱（xdfygcp@sina.com），纸质版递交至药物临床试验机构办公室。</w:t>
      </w:r>
    </w:p>
    <w:p>
      <w:pPr>
        <w:widowControl w:val="0"/>
        <w:numPr>
          <w:ilvl w:val="0"/>
          <w:numId w:val="0"/>
        </w:numPr>
        <w:jc w:val="left"/>
        <w:rPr>
          <w:rFonts w:hint="eastAsia" w:ascii="Times New Roman" w:hAnsi="Times New Roman" w:cs="Times New Roman"/>
          <w:b w:val="0"/>
          <w:bCs w:val="0"/>
          <w:sz w:val="28"/>
          <w:szCs w:val="36"/>
          <w:lang w:val="en-US" w:eastAsia="zh-CN"/>
        </w:rPr>
      </w:pPr>
      <w:r>
        <w:rPr>
          <w:rFonts w:hint="default" w:ascii="Times New Roman" w:hAnsi="Times New Roman" w:cs="Times New Roman"/>
          <w:b w:val="0"/>
          <w:bCs w:val="0"/>
          <w:sz w:val="28"/>
          <w:szCs w:val="36"/>
          <w:lang w:val="en-US" w:eastAsia="zh-CN"/>
        </w:rPr>
        <w:t>3.</w:t>
      </w:r>
      <w:r>
        <w:rPr>
          <w:rFonts w:hint="eastAsia" w:ascii="Times New Roman" w:hAnsi="Times New Roman" w:cs="Times New Roman"/>
          <w:b w:val="0"/>
          <w:bCs w:val="0"/>
          <w:sz w:val="28"/>
          <w:szCs w:val="36"/>
          <w:lang w:val="en-US" w:eastAsia="zh-CN"/>
        </w:rPr>
        <w:t>2 审核</w:t>
      </w:r>
    </w:p>
    <w:p>
      <w:pPr>
        <w:widowControl w:val="0"/>
        <w:numPr>
          <w:ilvl w:val="0"/>
          <w:numId w:val="0"/>
        </w:numPr>
        <w:ind w:firstLine="560"/>
        <w:jc w:val="left"/>
        <w:rPr>
          <w:rFonts w:hint="default"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机构办收到申请材料（电子版+纸质版）后，当日完成审核。对申请材料齐全、填写正确的，通过审核；申请材料不齐全或填写有误的，不通过审核，告知需要补全的全部内容。通过审核后CRC填写《人类遗传资源办理登记表》（纸质版）相关信息（包括项目名称、受理号、申办方、办理内容、类型、递交时间、经办人等），同时将纸质版申请材料归档至机构文件夹。</w:t>
      </w:r>
    </w:p>
    <w:p>
      <w:pPr>
        <w:widowControl w:val="0"/>
        <w:numPr>
          <w:ilvl w:val="0"/>
          <w:numId w:val="0"/>
        </w:numPr>
        <w:jc w:val="left"/>
        <w:rPr>
          <w:rFonts w:hint="eastAsia" w:ascii="Times New Roman" w:hAnsi="Times New Roman" w:cs="Times New Roman"/>
          <w:b w:val="0"/>
          <w:bCs w:val="0"/>
          <w:sz w:val="28"/>
          <w:szCs w:val="36"/>
          <w:lang w:val="en-US" w:eastAsia="zh-CN"/>
        </w:rPr>
      </w:pPr>
      <w:r>
        <w:rPr>
          <w:rFonts w:hint="eastAsia" w:ascii="Times New Roman" w:hAnsi="Times New Roman" w:cs="Times New Roman"/>
          <w:b w:val="0"/>
          <w:bCs w:val="0"/>
          <w:sz w:val="28"/>
          <w:szCs w:val="36"/>
          <w:lang w:val="en-US" w:eastAsia="zh-CN"/>
        </w:rPr>
        <w:t>3.3 文书领取</w:t>
      </w:r>
    </w:p>
    <w:p>
      <w:pPr>
        <w:widowControl w:val="0"/>
        <w:numPr>
          <w:ilvl w:val="0"/>
          <w:numId w:val="0"/>
        </w:numPr>
        <w:jc w:val="left"/>
        <w:rPr>
          <w:rFonts w:hint="default"/>
          <w:b/>
          <w:bCs/>
          <w:sz w:val="28"/>
          <w:szCs w:val="36"/>
          <w:lang w:val="en-US" w:eastAsia="zh-CN"/>
        </w:rPr>
      </w:pPr>
      <w:r>
        <w:rPr>
          <w:rFonts w:hint="eastAsia" w:ascii="Times New Roman" w:hAnsi="Times New Roman" w:cs="Times New Roman"/>
          <w:b w:val="0"/>
          <w:bCs w:val="0"/>
          <w:sz w:val="28"/>
          <w:szCs w:val="36"/>
          <w:lang w:val="en-US" w:eastAsia="zh-CN"/>
        </w:rPr>
        <w:t xml:space="preserve">     机构办每周固定时间将所需盖章文书送至院办签字盖章，办理完成后机构办通知CRC领取文书。领取时填写《人类遗传资源办理登记表》（纸质版）领取时间并将文书扫描件（PDF版）发至机构邮箱xdfygcp@sina.com（</w:t>
      </w:r>
      <w:r>
        <w:rPr>
          <w:rFonts w:hint="eastAsia" w:ascii="Times New Roman" w:hAnsi="Times New Roman" w:cs="Times New Roman"/>
          <w:b w:val="0"/>
          <w:bCs w:val="0"/>
          <w:sz w:val="21"/>
          <w:szCs w:val="21"/>
          <w:lang w:val="en-US" w:eastAsia="zh-CN"/>
        </w:rPr>
        <w:t>邮件名称：机构受理号+</w:t>
      </w:r>
      <w:r>
        <w:rPr>
          <w:rFonts w:hint="default" w:ascii="Times New Roman" w:hAnsi="Times New Roman" w:cs="Times New Roman"/>
          <w:b w:val="0"/>
          <w:bCs w:val="0"/>
          <w:sz w:val="21"/>
          <w:szCs w:val="21"/>
          <w:lang w:val="en-US" w:eastAsia="zh-CN"/>
        </w:rPr>
        <w:t>承诺书/合作单位签章/牵头单位委托书</w:t>
      </w:r>
      <w:r>
        <w:rPr>
          <w:rFonts w:hint="eastAsia" w:ascii="Times New Roman" w:hAnsi="Times New Roman" w:cs="Times New Roman"/>
          <w:b w:val="0"/>
          <w:bCs w:val="0"/>
          <w:sz w:val="21"/>
          <w:szCs w:val="21"/>
          <w:lang w:val="en-US" w:eastAsia="zh-CN"/>
        </w:rPr>
        <w:t>，如GCP[受]2020001+《承诺书》</w:t>
      </w:r>
      <w:r>
        <w:rPr>
          <w:rFonts w:hint="eastAsia" w:ascii="Times New Roman" w:hAnsi="Times New Roman" w:cs="Times New Roman"/>
          <w:b w:val="0"/>
          <w:bCs w:val="0"/>
          <w:sz w:val="28"/>
          <w:szCs w:val="36"/>
          <w:lang w:val="en-US" w:eastAsia="zh-CN"/>
        </w:rPr>
        <w:t>），若为首次申请，CRC需确认已打款（出示打款证明）并在《人类遗传资源办理登记表》（纸质版）填写打款时间。</w:t>
      </w:r>
    </w:p>
    <w:p>
      <w:pPr>
        <w:widowControl w:val="0"/>
        <w:numPr>
          <w:ilvl w:val="0"/>
          <w:numId w:val="0"/>
        </w:numPr>
        <w:jc w:val="left"/>
        <w:rPr>
          <w:rFonts w:hint="eastAsia"/>
          <w:b/>
          <w:bCs/>
          <w:sz w:val="28"/>
          <w:szCs w:val="36"/>
          <w:lang w:val="en-US" w:eastAsia="zh-CN"/>
        </w:rPr>
      </w:pPr>
    </w:p>
    <w:p>
      <w:pPr>
        <w:widowControl w:val="0"/>
        <w:numPr>
          <w:ilvl w:val="0"/>
          <w:numId w:val="0"/>
        </w:numPr>
        <w:jc w:val="left"/>
        <w:rPr>
          <w:rFonts w:hint="eastAsia"/>
          <w:b/>
          <w:bCs/>
          <w:sz w:val="28"/>
          <w:szCs w:val="36"/>
          <w:lang w:val="en-US" w:eastAsia="zh-CN"/>
        </w:rPr>
      </w:pPr>
    </w:p>
    <w:p>
      <w:pPr>
        <w:widowControl w:val="0"/>
        <w:numPr>
          <w:ilvl w:val="0"/>
          <w:numId w:val="0"/>
        </w:numPr>
        <w:jc w:val="left"/>
        <w:rPr>
          <w:rFonts w:hint="eastAsia"/>
          <w:b/>
          <w:bCs/>
          <w:sz w:val="28"/>
          <w:szCs w:val="36"/>
          <w:lang w:val="en-US" w:eastAsia="zh-CN"/>
        </w:rPr>
      </w:pPr>
    </w:p>
    <w:p>
      <w:pPr>
        <w:widowControl w:val="0"/>
        <w:numPr>
          <w:ilvl w:val="0"/>
          <w:numId w:val="0"/>
        </w:numPr>
        <w:jc w:val="left"/>
        <w:rPr>
          <w:rFonts w:hint="eastAsia"/>
          <w:b/>
          <w:bCs/>
          <w:sz w:val="28"/>
          <w:szCs w:val="36"/>
          <w:lang w:val="en-US" w:eastAsia="zh-CN"/>
        </w:rPr>
      </w:pPr>
    </w:p>
    <w:p>
      <w:pPr>
        <w:widowControl w:val="0"/>
        <w:numPr>
          <w:ilvl w:val="0"/>
          <w:numId w:val="0"/>
        </w:numPr>
        <w:jc w:val="left"/>
        <w:rPr>
          <w:rFonts w:hint="eastAsia"/>
          <w:b/>
          <w:bCs/>
          <w:sz w:val="28"/>
          <w:szCs w:val="36"/>
          <w:lang w:val="en-US" w:eastAsia="zh-CN"/>
        </w:rPr>
      </w:pPr>
    </w:p>
    <w:p>
      <w:pPr>
        <w:widowControl w:val="0"/>
        <w:numPr>
          <w:ilvl w:val="0"/>
          <w:numId w:val="0"/>
        </w:numPr>
        <w:jc w:val="left"/>
        <w:rPr>
          <w:rFonts w:hint="eastAsia"/>
          <w:b/>
          <w:bCs/>
          <w:sz w:val="28"/>
          <w:szCs w:val="36"/>
          <w:lang w:val="en-US" w:eastAsia="zh-CN"/>
        </w:rPr>
      </w:pPr>
    </w:p>
    <w:p>
      <w:pPr>
        <w:tabs>
          <w:tab w:val="left" w:pos="5856"/>
        </w:tabs>
        <w:bidi w:val="0"/>
        <w:jc w:val="left"/>
        <w:rPr>
          <w:rFonts w:hint="eastAsia"/>
          <w:lang w:val="en-US" w:eastAsia="zh-CN"/>
        </w:rPr>
      </w:pPr>
    </w:p>
    <w:p>
      <w:pPr>
        <w:tabs>
          <w:tab w:val="left" w:pos="5856"/>
        </w:tabs>
        <w:bidi w:val="0"/>
        <w:jc w:val="left"/>
        <w:rPr>
          <w:rFonts w:hint="eastAsia"/>
          <w:lang w:val="en-US" w:eastAsia="zh-CN"/>
        </w:rPr>
      </w:pPr>
    </w:p>
    <w:p>
      <w:pPr>
        <w:tabs>
          <w:tab w:val="left" w:pos="5856"/>
        </w:tabs>
        <w:bidi w:val="0"/>
        <w:jc w:val="left"/>
        <w:rPr>
          <w:rFonts w:hint="eastAsia"/>
          <w:lang w:val="en-US" w:eastAsia="zh-CN"/>
        </w:rPr>
      </w:pPr>
      <w:r>
        <w:rPr>
          <w:rFonts w:hint="eastAsia"/>
          <w:lang w:val="en-US" w:eastAsia="zh-CN"/>
        </w:rPr>
        <w:t>附件一</w:t>
      </w:r>
    </w:p>
    <w:p>
      <w:pPr>
        <w:keepNext w:val="0"/>
        <w:keepLines w:val="0"/>
        <w:pageBreakBefore w:val="0"/>
        <w:widowControl w:val="0"/>
        <w:kinsoku/>
        <w:wordWrap/>
        <w:overflowPunct/>
        <w:topLinePunct w:val="0"/>
        <w:autoSpaceDE/>
        <w:autoSpaceDN/>
        <w:bidi w:val="0"/>
        <w:adjustRightInd/>
        <w:snapToGrid/>
        <w:spacing w:line="240" w:lineRule="auto"/>
        <w:ind w:left="0" w:leftChars="0" w:firstLine="0" w:firstLineChars="0"/>
        <w:jc w:val="center"/>
        <w:textAlignment w:val="auto"/>
        <w:outlineLvl w:val="9"/>
        <w:rPr>
          <w:rFonts w:hint="default"/>
          <w:b/>
          <w:bCs/>
          <w:lang w:val="en-US" w:eastAsia="zh-CN"/>
        </w:rPr>
      </w:pPr>
      <w:r>
        <w:rPr>
          <w:rFonts w:hint="eastAsia" w:asciiTheme="minorEastAsia" w:hAnsiTheme="minorEastAsia" w:cstheme="minorEastAsia"/>
          <w:b/>
          <w:bCs/>
          <w:sz w:val="28"/>
          <w:szCs w:val="28"/>
          <w:lang w:val="en-US" w:eastAsia="zh-CN"/>
        </w:rPr>
        <w:t>人类遗传资源办理申请</w:t>
      </w:r>
      <w:r>
        <w:rPr>
          <w:rFonts w:hint="eastAsia" w:ascii="Times New Roman" w:hAnsi="Times New Roman" w:cs="Times New Roman"/>
          <w:b/>
          <w:sz w:val="28"/>
          <w:szCs w:val="28"/>
          <w:lang w:eastAsia="zh-CN"/>
        </w:rPr>
        <w:t>表</w:t>
      </w:r>
      <w:r>
        <w:rPr>
          <w:rFonts w:hint="eastAsia" w:ascii="Times New Roman" w:hAnsi="Times New Roman" w:cs="Times New Roman"/>
          <w:b/>
          <w:sz w:val="28"/>
          <w:szCs w:val="28"/>
          <w:lang w:val="en-US" w:eastAsia="zh-CN"/>
        </w:rPr>
        <w:t xml:space="preserve">                        </w:t>
      </w:r>
      <w:bookmarkStart w:id="0" w:name="_GoBack"/>
      <w:bookmarkEnd w:id="0"/>
    </w:p>
    <w:tbl>
      <w:tblPr>
        <w:tblStyle w:val="6"/>
        <w:tblpPr w:leftFromText="180" w:rightFromText="180" w:vertAnchor="text" w:horzAnchor="page" w:tblpX="1547" w:tblpY="179"/>
        <w:tblOverlap w:val="never"/>
        <w:tblW w:w="88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790"/>
        <w:gridCol w:w="913"/>
        <w:gridCol w:w="740"/>
        <w:gridCol w:w="2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9" w:hRule="atLeast"/>
          <w:jc w:val="center"/>
        </w:trPr>
        <w:tc>
          <w:tcPr>
            <w:tcW w:w="1943" w:type="dxa"/>
            <w:tcBorders>
              <w:bottom w:val="single" w:color="auto" w:sz="4" w:space="0"/>
            </w:tcBorders>
            <w:vAlign w:val="center"/>
          </w:tcPr>
          <w:p>
            <w:pPr>
              <w:widowControl/>
              <w:spacing w:line="276" w:lineRule="auto"/>
              <w:ind w:left="0" w:leftChars="0" w:firstLine="0" w:firstLineChars="0"/>
              <w:jc w:val="center"/>
              <w:rPr>
                <w:rFonts w:hint="eastAsia" w:ascii="Times New Roman" w:hAnsi="Times New Roman" w:cs="Times New Roman"/>
                <w:b w:val="0"/>
                <w:bCs/>
                <w:kern w:val="0"/>
                <w:sz w:val="24"/>
                <w:szCs w:val="24"/>
              </w:rPr>
            </w:pPr>
            <w:r>
              <w:rPr>
                <w:rFonts w:ascii="Times New Roman" w:hAnsi="Times New Roman" w:cs="Times New Roman"/>
                <w:b w:val="0"/>
                <w:bCs/>
                <w:kern w:val="0"/>
                <w:sz w:val="24"/>
                <w:szCs w:val="24"/>
                <w:lang w:eastAsia="en-US"/>
              </w:rPr>
              <w:t>项目名称</w:t>
            </w:r>
          </w:p>
        </w:tc>
        <w:tc>
          <w:tcPr>
            <w:tcW w:w="6914" w:type="dxa"/>
            <w:gridSpan w:val="4"/>
            <w:tcBorders>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临床试验类型</w:t>
            </w:r>
          </w:p>
        </w:tc>
        <w:tc>
          <w:tcPr>
            <w:tcW w:w="6914" w:type="dxa"/>
            <w:gridSpan w:val="4"/>
            <w:tcBorders>
              <w:top w:val="single" w:color="auto" w:sz="4" w:space="0"/>
              <w:bottom w:val="single" w:color="auto" w:sz="4" w:space="0"/>
            </w:tcBorders>
          </w:tcPr>
          <w:p>
            <w:pPr>
              <w:spacing w:line="360" w:lineRule="auto"/>
              <w:rPr>
                <w:rFonts w:hint="eastAsia" w:ascii="Times New Roman" w:hAnsi="Times New Roman" w:cs="Times New Roman"/>
                <w:b w:val="0"/>
                <w:bCs/>
                <w:kern w:val="0"/>
                <w:sz w:val="24"/>
                <w:szCs w:val="24"/>
              </w:rPr>
            </w:pP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 </w:t>
            </w:r>
            <w:r>
              <w:rPr>
                <w:rFonts w:hint="eastAsia" w:ascii="Times New Roman" w:hAnsi="Times New Roman" w:cs="Times New Roman"/>
                <w:b w:val="0"/>
                <w:bCs/>
                <w:kern w:val="0"/>
                <w:sz w:val="24"/>
                <w:szCs w:val="24"/>
                <w:lang w:val="en-US" w:eastAsia="zh-CN"/>
              </w:rPr>
              <w:t xml:space="preserve">I期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 xml:space="preserve"> II期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 xml:space="preserve"> III期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 xml:space="preserve"> IV期 </w:t>
            </w: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 BE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 xml:space="preserve"> 器械上市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eastAsia" w:ascii="Times New Roman" w:hAnsi="Times New Roman" w:cs="Times New Roman" w:eastAsiaTheme="minorEastAsia"/>
                <w:b w:val="0"/>
                <w:bCs/>
                <w:kern w:val="0"/>
                <w:sz w:val="24"/>
                <w:szCs w:val="24"/>
                <w:lang w:val="en-US" w:eastAsia="zh-CN" w:bidi="ar-SA"/>
              </w:rPr>
            </w:pPr>
            <w:r>
              <w:rPr>
                <w:rFonts w:hint="eastAsia" w:ascii="Times New Roman" w:hAnsi="Times New Roman" w:cs="Times New Roman"/>
                <w:b w:val="0"/>
                <w:bCs/>
                <w:kern w:val="0"/>
                <w:sz w:val="24"/>
                <w:szCs w:val="24"/>
                <w:lang w:val="en-US" w:eastAsia="zh-CN"/>
              </w:rPr>
              <w:t>申办方</w:t>
            </w:r>
          </w:p>
        </w:tc>
        <w:tc>
          <w:tcPr>
            <w:tcW w:w="2790" w:type="dxa"/>
            <w:tcBorders>
              <w:top w:val="single" w:color="auto" w:sz="4" w:space="0"/>
              <w:bottom w:val="single" w:color="auto" w:sz="4" w:space="0"/>
            </w:tcBorders>
            <w:vAlign w:val="top"/>
          </w:tcPr>
          <w:p>
            <w:pPr>
              <w:widowControl/>
              <w:spacing w:line="276" w:lineRule="auto"/>
              <w:jc w:val="left"/>
              <w:rPr>
                <w:rFonts w:hint="eastAsia" w:ascii="Times New Roman" w:hAnsi="Times New Roman" w:cs="Times New Roman" w:eastAsiaTheme="minorEastAsia"/>
                <w:b w:val="0"/>
                <w:bCs/>
                <w:kern w:val="0"/>
                <w:sz w:val="24"/>
                <w:szCs w:val="24"/>
                <w:lang w:val="en-US" w:eastAsia="zh-CN" w:bidi="ar-SA"/>
              </w:rPr>
            </w:pPr>
          </w:p>
        </w:tc>
        <w:tc>
          <w:tcPr>
            <w:tcW w:w="1653" w:type="dxa"/>
            <w:gridSpan w:val="2"/>
            <w:tcBorders>
              <w:top w:val="single" w:color="auto" w:sz="4" w:space="0"/>
              <w:bottom w:val="single" w:color="auto" w:sz="4" w:space="0"/>
            </w:tcBorders>
            <w:vAlign w:val="center"/>
          </w:tcPr>
          <w:p>
            <w:pPr>
              <w:widowControl/>
              <w:spacing w:line="276" w:lineRule="auto"/>
              <w:ind w:left="0" w:leftChars="0" w:firstLine="0" w:firstLineChars="0"/>
              <w:jc w:val="both"/>
              <w:rPr>
                <w:rFonts w:hint="eastAsia" w:ascii="Times New Roman" w:hAnsi="Times New Roman" w:cs="Times New Roman" w:eastAsiaTheme="minorEastAsia"/>
                <w:b w:val="0"/>
                <w:bCs/>
                <w:kern w:val="0"/>
                <w:sz w:val="24"/>
                <w:szCs w:val="24"/>
                <w:lang w:val="en-US" w:eastAsia="zh-CN" w:bidi="ar-SA"/>
              </w:rPr>
            </w:pPr>
            <w:r>
              <w:rPr>
                <w:rFonts w:hint="eastAsia" w:ascii="Times New Roman" w:hAnsi="Times New Roman" w:cs="Times New Roman"/>
                <w:b w:val="0"/>
                <w:bCs/>
                <w:kern w:val="0"/>
                <w:sz w:val="24"/>
                <w:szCs w:val="24"/>
                <w:lang w:eastAsia="zh-CN"/>
              </w:rPr>
              <w:t>联系人及联系方式</w:t>
            </w:r>
          </w:p>
        </w:tc>
        <w:tc>
          <w:tcPr>
            <w:tcW w:w="2471"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组长单位</w:t>
            </w:r>
          </w:p>
        </w:tc>
        <w:tc>
          <w:tcPr>
            <w:tcW w:w="2790"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c>
          <w:tcPr>
            <w:tcW w:w="1653" w:type="dxa"/>
            <w:gridSpan w:val="2"/>
            <w:tcBorders>
              <w:top w:val="single" w:color="auto" w:sz="4" w:space="0"/>
              <w:bottom w:val="single" w:color="auto" w:sz="4" w:space="0"/>
            </w:tcBorders>
            <w:vAlign w:val="center"/>
          </w:tcPr>
          <w:p>
            <w:pPr>
              <w:widowControl/>
              <w:spacing w:line="276" w:lineRule="auto"/>
              <w:ind w:left="0" w:leftChars="0" w:firstLine="0" w:firstLineChars="0"/>
              <w:jc w:val="both"/>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申报主体单位</w:t>
            </w:r>
          </w:p>
        </w:tc>
        <w:tc>
          <w:tcPr>
            <w:tcW w:w="2471"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943" w:type="dxa"/>
            <w:tcBorders>
              <w:top w:val="single" w:color="auto" w:sz="4" w:space="0"/>
              <w:bottom w:val="single" w:color="auto" w:sz="4" w:space="0"/>
            </w:tcBorders>
            <w:vAlign w:val="center"/>
          </w:tcPr>
          <w:p>
            <w:pPr>
              <w:widowControl/>
              <w:spacing w:line="276" w:lineRule="auto"/>
              <w:jc w:val="center"/>
              <w:rPr>
                <w:rFonts w:hint="default" w:ascii="Times New Roman" w:hAnsi="Times New Roman" w:cs="Times New Roman" w:eastAsiaTheme="minorEastAsia"/>
                <w:b w:val="0"/>
                <w:bCs/>
                <w:kern w:val="0"/>
                <w:sz w:val="24"/>
                <w:szCs w:val="24"/>
                <w:lang w:val="en-US" w:eastAsia="zh-CN"/>
              </w:rPr>
            </w:pPr>
            <w:r>
              <w:rPr>
                <w:rFonts w:hint="eastAsia" w:ascii="Times New Roman" w:hAnsi="Times New Roman" w:cs="Times New Roman"/>
                <w:b w:val="0"/>
                <w:bCs/>
                <w:color w:val="auto"/>
                <w:sz w:val="24"/>
                <w:szCs w:val="24"/>
                <w:lang w:val="en-US" w:eastAsia="zh-CN"/>
              </w:rPr>
              <w:t>CRO</w:t>
            </w:r>
          </w:p>
        </w:tc>
        <w:tc>
          <w:tcPr>
            <w:tcW w:w="2790"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c>
          <w:tcPr>
            <w:tcW w:w="1653" w:type="dxa"/>
            <w:gridSpan w:val="2"/>
            <w:tcBorders>
              <w:top w:val="single" w:color="auto" w:sz="4" w:space="0"/>
              <w:bottom w:val="single" w:color="auto" w:sz="4" w:space="0"/>
            </w:tcBorders>
            <w:vAlign w:val="center"/>
          </w:tcPr>
          <w:p>
            <w:pPr>
              <w:widowControl/>
              <w:spacing w:line="276" w:lineRule="auto"/>
              <w:ind w:left="0" w:leftChars="0" w:firstLine="0" w:firstLineChars="0"/>
              <w:jc w:val="both"/>
              <w:rPr>
                <w:rFonts w:hint="eastAsia" w:ascii="Times New Roman" w:hAnsi="Times New Roman" w:cs="Times New Roman" w:eastAsiaTheme="minorEastAsia"/>
                <w:b w:val="0"/>
                <w:bCs/>
                <w:kern w:val="0"/>
                <w:sz w:val="24"/>
                <w:szCs w:val="24"/>
                <w:lang w:val="en-US" w:eastAsia="zh-CN"/>
              </w:rPr>
            </w:pPr>
            <w:r>
              <w:rPr>
                <w:rFonts w:hint="eastAsia" w:ascii="Times New Roman" w:hAnsi="Times New Roman" w:cs="Times New Roman"/>
                <w:b w:val="0"/>
                <w:bCs/>
                <w:kern w:val="0"/>
                <w:sz w:val="24"/>
                <w:szCs w:val="24"/>
                <w:lang w:eastAsia="zh-CN"/>
              </w:rPr>
              <w:t>联系人及联系方式</w:t>
            </w:r>
          </w:p>
        </w:tc>
        <w:tc>
          <w:tcPr>
            <w:tcW w:w="2471"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default" w:ascii="Times New Roman" w:hAnsi="Times New Roman" w:cs="Times New Roman" w:eastAsiaTheme="minorEastAsia"/>
                <w:b w:val="0"/>
                <w:bCs/>
                <w:kern w:val="0"/>
                <w:sz w:val="24"/>
                <w:szCs w:val="24"/>
                <w:lang w:val="en-US" w:eastAsia="zh-CN"/>
              </w:rPr>
            </w:pPr>
            <w:r>
              <w:rPr>
                <w:rFonts w:hint="eastAsia" w:ascii="Times New Roman" w:hAnsi="Times New Roman" w:cs="Times New Roman"/>
                <w:b w:val="0"/>
                <w:bCs/>
                <w:kern w:val="0"/>
                <w:sz w:val="24"/>
                <w:szCs w:val="24"/>
                <w:lang w:val="en-US" w:eastAsia="zh-CN"/>
              </w:rPr>
              <w:t>本中心机构受理号</w:t>
            </w:r>
          </w:p>
        </w:tc>
        <w:tc>
          <w:tcPr>
            <w:tcW w:w="2790"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c>
          <w:tcPr>
            <w:tcW w:w="1653" w:type="dxa"/>
            <w:gridSpan w:val="2"/>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r>
              <w:rPr>
                <w:rFonts w:hint="eastAsia" w:ascii="Times New Roman" w:hAnsi="Times New Roman" w:cs="Times New Roman"/>
                <w:b w:val="0"/>
                <w:bCs/>
                <w:kern w:val="0"/>
                <w:sz w:val="24"/>
                <w:szCs w:val="24"/>
                <w:lang w:eastAsia="zh-CN"/>
              </w:rPr>
              <w:t>本中心主要研究者</w:t>
            </w:r>
          </w:p>
        </w:tc>
        <w:tc>
          <w:tcPr>
            <w:tcW w:w="2471"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1943" w:type="dxa"/>
            <w:vMerge w:val="restart"/>
            <w:tcBorders>
              <w:top w:val="single" w:color="auto" w:sz="4" w:space="0"/>
              <w:bottom w:val="single" w:color="auto" w:sz="4" w:space="0"/>
            </w:tcBorders>
            <w:vAlign w:val="center"/>
          </w:tcPr>
          <w:p>
            <w:pPr>
              <w:widowControl/>
              <w:spacing w:line="276" w:lineRule="auto"/>
              <w:ind w:left="0" w:leftChars="0" w:firstLine="0" w:firstLineChars="0"/>
              <w:jc w:val="center"/>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外方合作单位</w:t>
            </w:r>
          </w:p>
        </w:tc>
        <w:tc>
          <w:tcPr>
            <w:tcW w:w="3703" w:type="dxa"/>
            <w:gridSpan w:val="2"/>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c>
          <w:tcPr>
            <w:tcW w:w="740" w:type="dxa"/>
            <w:tcBorders>
              <w:top w:val="single" w:color="auto" w:sz="4" w:space="0"/>
              <w:bottom w:val="single" w:color="auto" w:sz="4" w:space="0"/>
            </w:tcBorders>
          </w:tcPr>
          <w:p>
            <w:pPr>
              <w:widowControl/>
              <w:spacing w:line="276" w:lineRule="auto"/>
              <w:ind w:left="0" w:leftChars="0" w:firstLine="0" w:firstLineChars="0"/>
              <w:jc w:val="left"/>
              <w:rPr>
                <w:rFonts w:hint="eastAsia" w:ascii="Times New Roman" w:hAnsi="Times New Roman" w:eastAsia="宋体" w:cs="Times New Roman"/>
                <w:b w:val="0"/>
                <w:bCs/>
                <w:kern w:val="0"/>
                <w:sz w:val="24"/>
                <w:szCs w:val="24"/>
                <w:lang w:eastAsia="zh-CN"/>
              </w:rPr>
            </w:pPr>
            <w:r>
              <w:rPr>
                <w:rFonts w:hint="eastAsia" w:ascii="Times New Roman" w:hAnsi="Times New Roman" w:cs="Times New Roman"/>
                <w:b w:val="0"/>
                <w:bCs/>
                <w:kern w:val="0"/>
                <w:sz w:val="24"/>
                <w:szCs w:val="24"/>
                <w:lang w:eastAsia="zh-CN"/>
              </w:rPr>
              <w:t>国别</w:t>
            </w:r>
          </w:p>
        </w:tc>
        <w:tc>
          <w:tcPr>
            <w:tcW w:w="2471"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1943" w:type="dxa"/>
            <w:vMerge w:val="continue"/>
            <w:tcBorders>
              <w:top w:val="single" w:color="auto" w:sz="4" w:space="0"/>
              <w:bottom w:val="single" w:color="auto" w:sz="4" w:space="0"/>
            </w:tcBorders>
            <w:vAlign w:val="center"/>
          </w:tcPr>
          <w:p>
            <w:pPr>
              <w:widowControl/>
              <w:spacing w:line="276" w:lineRule="auto"/>
              <w:jc w:val="center"/>
            </w:pPr>
          </w:p>
        </w:tc>
        <w:tc>
          <w:tcPr>
            <w:tcW w:w="3703" w:type="dxa"/>
            <w:gridSpan w:val="2"/>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c>
          <w:tcPr>
            <w:tcW w:w="740" w:type="dxa"/>
            <w:tcBorders>
              <w:top w:val="single" w:color="auto" w:sz="4" w:space="0"/>
              <w:bottom w:val="single" w:color="auto" w:sz="4" w:space="0"/>
            </w:tcBorders>
          </w:tcPr>
          <w:p>
            <w:pPr>
              <w:widowControl/>
              <w:spacing w:line="276" w:lineRule="auto"/>
              <w:ind w:left="0" w:leftChars="0" w:firstLine="0" w:firstLineChars="0"/>
              <w:jc w:val="left"/>
              <w:rPr>
                <w:rFonts w:hint="default" w:ascii="Times New Roman" w:hAnsi="Times New Roman" w:eastAsia="宋体" w:cs="Times New Roman"/>
                <w:b w:val="0"/>
                <w:bCs/>
                <w:kern w:val="0"/>
                <w:sz w:val="24"/>
                <w:szCs w:val="24"/>
                <w:lang w:val="en-US" w:eastAsia="zh-CN"/>
              </w:rPr>
            </w:pPr>
            <w:r>
              <w:rPr>
                <w:rFonts w:hint="eastAsia" w:ascii="Times New Roman" w:hAnsi="Times New Roman" w:cs="Times New Roman"/>
                <w:b w:val="0"/>
                <w:bCs/>
                <w:kern w:val="0"/>
                <w:sz w:val="24"/>
                <w:szCs w:val="24"/>
                <w:lang w:eastAsia="zh-CN"/>
              </w:rPr>
              <w:t>国别</w:t>
            </w:r>
          </w:p>
        </w:tc>
        <w:tc>
          <w:tcPr>
            <w:tcW w:w="2471" w:type="dxa"/>
            <w:tcBorders>
              <w:top w:val="single" w:color="auto" w:sz="4" w:space="0"/>
              <w:bottom w:val="single" w:color="auto" w:sz="4" w:space="0"/>
            </w:tcBorders>
          </w:tcPr>
          <w:p>
            <w:pPr>
              <w:widowControl/>
              <w:spacing w:line="276" w:lineRule="auto"/>
              <w:jc w:val="left"/>
              <w:rPr>
                <w:rFonts w:hint="eastAsia" w:ascii="Times New Roman" w:hAnsi="Times New Roman" w:cs="Times New Roman"/>
                <w:b w:val="0"/>
                <w:bCs/>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涉及受试者数量</w:t>
            </w:r>
          </w:p>
        </w:tc>
        <w:tc>
          <w:tcPr>
            <w:tcW w:w="2790" w:type="dxa"/>
            <w:tcBorders>
              <w:top w:val="single" w:color="auto" w:sz="4" w:space="0"/>
              <w:bottom w:val="single" w:color="auto" w:sz="4" w:space="0"/>
            </w:tcBorders>
            <w:vAlign w:val="center"/>
          </w:tcPr>
          <w:p>
            <w:pPr>
              <w:widowControl/>
              <w:spacing w:line="276" w:lineRule="auto"/>
              <w:ind w:left="0" w:leftChars="0" w:firstLine="0" w:firstLineChars="0"/>
              <w:jc w:val="left"/>
              <w:rPr>
                <w:rFonts w:hint="eastAsia"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筛选：</w:t>
            </w:r>
          </w:p>
          <w:p>
            <w:pPr>
              <w:widowControl/>
              <w:spacing w:line="276" w:lineRule="auto"/>
              <w:ind w:left="0" w:leftChars="0" w:firstLine="0" w:firstLineChars="0"/>
              <w:jc w:val="left"/>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入组：</w:t>
            </w:r>
          </w:p>
        </w:tc>
        <w:tc>
          <w:tcPr>
            <w:tcW w:w="1653" w:type="dxa"/>
            <w:gridSpan w:val="2"/>
            <w:tcBorders>
              <w:top w:val="single" w:color="auto" w:sz="4" w:space="0"/>
              <w:bottom w:val="single" w:color="auto" w:sz="4" w:space="0"/>
            </w:tcBorders>
            <w:vAlign w:val="center"/>
          </w:tcPr>
          <w:p>
            <w:pPr>
              <w:widowControl/>
              <w:spacing w:line="276" w:lineRule="auto"/>
              <w:ind w:left="0" w:leftChars="0" w:firstLine="0" w:firstLineChars="0"/>
              <w:jc w:val="both"/>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本中心承担受试者数量</w:t>
            </w:r>
          </w:p>
        </w:tc>
        <w:tc>
          <w:tcPr>
            <w:tcW w:w="2471" w:type="dxa"/>
            <w:tcBorders>
              <w:top w:val="single" w:color="auto" w:sz="4" w:space="0"/>
              <w:bottom w:val="single" w:color="auto" w:sz="4" w:space="0"/>
            </w:tcBorders>
            <w:vAlign w:val="center"/>
          </w:tcPr>
          <w:p>
            <w:pPr>
              <w:widowControl/>
              <w:spacing w:line="276" w:lineRule="auto"/>
              <w:ind w:left="0" w:leftChars="0" w:firstLine="0" w:firstLineChars="0"/>
              <w:jc w:val="left"/>
              <w:rPr>
                <w:rFonts w:hint="default" w:ascii="Times New Roman" w:hAnsi="Times New Roman" w:cs="Times New Roman"/>
                <w:b w:val="0"/>
                <w:bCs/>
                <w:kern w:val="0"/>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eastAsia"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人类遗传</w:t>
            </w:r>
          </w:p>
          <w:p>
            <w:pPr>
              <w:widowControl/>
              <w:spacing w:line="276" w:lineRule="auto"/>
              <w:ind w:left="0" w:leftChars="0" w:firstLine="0" w:firstLineChars="0"/>
              <w:jc w:val="center"/>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资源来源</w:t>
            </w:r>
          </w:p>
        </w:tc>
        <w:tc>
          <w:tcPr>
            <w:tcW w:w="6914" w:type="dxa"/>
            <w:gridSpan w:val="4"/>
            <w:tcBorders>
              <w:top w:val="single" w:color="auto" w:sz="4" w:space="0"/>
              <w:bottom w:val="single" w:color="auto" w:sz="4" w:space="0"/>
            </w:tcBorders>
          </w:tcPr>
          <w:p>
            <w:pPr>
              <w:widowControl/>
              <w:spacing w:line="276" w:lineRule="auto"/>
              <w:ind w:left="2879" w:leftChars="114" w:hanging="2640" w:hangingChars="1100"/>
              <w:jc w:val="left"/>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 </w:t>
            </w:r>
            <w:r>
              <w:rPr>
                <w:rFonts w:hint="eastAsia" w:ascii="Times New Roman" w:hAnsi="Times New Roman" w:cs="Times New Roman"/>
                <w:b w:val="0"/>
                <w:bCs/>
                <w:kern w:val="0"/>
                <w:sz w:val="24"/>
                <w:szCs w:val="24"/>
                <w:lang w:val="en-US" w:eastAsia="zh-CN"/>
              </w:rPr>
              <w:t xml:space="preserve">临床研究样本  </w:t>
            </w:r>
          </w:p>
          <w:p>
            <w:pPr>
              <w:widowControl/>
              <w:spacing w:line="276" w:lineRule="auto"/>
              <w:ind w:left="2880" w:hanging="2880" w:hangingChars="1200"/>
              <w:jc w:val="left"/>
              <w:rPr>
                <w:rFonts w:hint="eastAsia"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 xml:space="preserve">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 xml:space="preserve"> 保藏样本 审批决定书文号：  </w:t>
            </w: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 其它</w:t>
            </w:r>
            <w:r>
              <w:rPr>
                <w:rFonts w:hint="eastAsia" w:ascii="宋体" w:hAnsi="宋体"/>
                <w:sz w:val="24"/>
                <w:szCs w:val="24"/>
                <w:u w:val="single"/>
                <w:lang w:val="en-US" w:eastAsia="zh-CN"/>
              </w:rPr>
              <w:t xml:space="preserve">         </w:t>
            </w:r>
            <w:r>
              <w:rPr>
                <w:rFonts w:hint="eastAsia" w:ascii="宋体" w:hAnsi="宋体"/>
                <w:sz w:val="24"/>
                <w:szCs w:val="24"/>
                <w:lang w:val="en-US" w:eastAsia="zh-CN"/>
              </w:rPr>
              <w:t>（请说明）</w:t>
            </w:r>
            <w:r>
              <w:rPr>
                <w:rFonts w:hint="eastAsia" w:ascii="Times New Roman" w:hAnsi="Times New Roman" w:cs="Times New Roman"/>
                <w:b w:val="0"/>
                <w:bCs/>
                <w:kern w:val="0"/>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943" w:type="dxa"/>
            <w:tcBorders>
              <w:top w:val="single" w:color="auto" w:sz="4" w:space="0"/>
              <w:bottom w:val="single" w:color="auto" w:sz="4" w:space="0"/>
            </w:tcBorders>
            <w:vAlign w:val="center"/>
          </w:tcPr>
          <w:p>
            <w:pPr>
              <w:widowControl/>
              <w:spacing w:line="276" w:lineRule="auto"/>
              <w:ind w:left="0" w:leftChars="0" w:firstLine="0" w:firstLineChars="0"/>
              <w:jc w:val="center"/>
              <w:rPr>
                <w:rFonts w:hint="default" w:eastAsiaTheme="minorEastAsia"/>
                <w:lang w:val="en-US" w:eastAsia="zh-CN"/>
              </w:rPr>
            </w:pPr>
            <w:r>
              <w:rPr>
                <w:rFonts w:hint="eastAsia" w:ascii="Times New Roman" w:hAnsi="Times New Roman" w:cs="Times New Roman"/>
                <w:b w:val="0"/>
                <w:bCs/>
                <w:kern w:val="0"/>
                <w:sz w:val="24"/>
                <w:szCs w:val="24"/>
                <w:lang w:val="en-US" w:eastAsia="zh-CN"/>
              </w:rPr>
              <w:t>申请类型</w:t>
            </w:r>
          </w:p>
        </w:tc>
        <w:tc>
          <w:tcPr>
            <w:tcW w:w="6914" w:type="dxa"/>
            <w:gridSpan w:val="4"/>
            <w:tcBorders>
              <w:top w:val="single" w:color="auto" w:sz="4" w:space="0"/>
              <w:bottom w:val="single" w:color="auto" w:sz="4" w:space="0"/>
            </w:tcBorders>
          </w:tcPr>
          <w:p>
            <w:pPr>
              <w:widowControl/>
              <w:spacing w:line="276" w:lineRule="auto"/>
              <w:ind w:left="0" w:leftChars="0" w:firstLine="240" w:firstLineChars="100"/>
              <w:jc w:val="left"/>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 xml:space="preserve"> 首次申请 </w:t>
            </w:r>
          </w:p>
          <w:p>
            <w:pPr>
              <w:widowControl/>
              <w:spacing w:line="276" w:lineRule="auto"/>
              <w:ind w:left="2880" w:hanging="2880" w:hangingChars="1200"/>
              <w:jc w:val="left"/>
              <w:rPr>
                <w:rFonts w:hint="default" w:ascii="Times New Roman" w:hAnsi="Times New Roman" w:cs="Times New Roman"/>
                <w:b w:val="0"/>
                <w:bCs/>
                <w:kern w:val="0"/>
                <w:sz w:val="24"/>
                <w:szCs w:val="24"/>
                <w:lang w:val="en-US" w:eastAsia="zh-CN"/>
              </w:rPr>
            </w:pPr>
            <w:r>
              <w:rPr>
                <w:rFonts w:hint="eastAsia" w:ascii="Times New Roman" w:hAnsi="Times New Roman" w:cs="Times New Roman"/>
                <w:b w:val="0"/>
                <w:bCs/>
                <w:kern w:val="0"/>
                <w:sz w:val="24"/>
                <w:szCs w:val="24"/>
                <w:lang w:val="en-US" w:eastAsia="zh-CN"/>
              </w:rPr>
              <w:t xml:space="preserve">  </w:t>
            </w: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 </w:t>
            </w:r>
            <w:r>
              <w:rPr>
                <w:rFonts w:hint="eastAsia" w:ascii="Times New Roman" w:hAnsi="Times New Roman" w:cs="Times New Roman"/>
                <w:b w:val="0"/>
                <w:bCs/>
                <w:kern w:val="0"/>
                <w:sz w:val="24"/>
                <w:szCs w:val="24"/>
                <w:lang w:val="en-US" w:eastAsia="zh-CN"/>
              </w:rPr>
              <w:t>第</w:t>
            </w:r>
            <w:r>
              <w:rPr>
                <w:rFonts w:hint="eastAsia" w:ascii="Times New Roman" w:hAnsi="Times New Roman" w:cs="Times New Roman"/>
                <w:b w:val="0"/>
                <w:bCs/>
                <w:kern w:val="0"/>
                <w:sz w:val="24"/>
                <w:szCs w:val="24"/>
                <w:u w:val="single"/>
                <w:lang w:val="en-US" w:eastAsia="zh-CN"/>
              </w:rPr>
              <w:t xml:space="preserve">   </w:t>
            </w:r>
            <w:r>
              <w:rPr>
                <w:rFonts w:hint="eastAsia" w:ascii="Times New Roman" w:hAnsi="Times New Roman" w:cs="Times New Roman"/>
                <w:b w:val="0"/>
                <w:bCs/>
                <w:kern w:val="0"/>
                <w:sz w:val="24"/>
                <w:szCs w:val="24"/>
                <w:u w:val="none"/>
                <w:lang w:val="en-US" w:eastAsia="zh-CN"/>
              </w:rPr>
              <w:t>次</w:t>
            </w:r>
            <w:r>
              <w:rPr>
                <w:rFonts w:hint="eastAsia" w:ascii="Times New Roman" w:hAnsi="Times New Roman" w:cs="Times New Roman"/>
                <w:b w:val="0"/>
                <w:bCs/>
                <w:kern w:val="0"/>
                <w:sz w:val="24"/>
                <w:szCs w:val="24"/>
                <w:lang w:val="en-US" w:eastAsia="zh-CN"/>
              </w:rPr>
              <w:t>变更申请</w:t>
            </w:r>
            <w:r>
              <w:rPr>
                <w:rFonts w:hint="eastAsia" w:ascii="Times New Roman" w:hAnsi="Times New Roman" w:cs="Times New Roman"/>
                <w:b w:val="0"/>
                <w:bCs/>
                <w:kern w:val="0"/>
                <w:sz w:val="22"/>
                <w:szCs w:val="22"/>
                <w:lang w:val="en-US" w:eastAsia="zh-CN"/>
              </w:rPr>
              <w:t xml:space="preserve">（变更类别：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2"/>
                <w:szCs w:val="22"/>
                <w:lang w:val="en-US" w:eastAsia="zh-CN"/>
              </w:rPr>
              <w:t xml:space="preserve"> 合作方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2"/>
                <w:szCs w:val="22"/>
                <w:lang w:val="en-US" w:eastAsia="zh-CN"/>
              </w:rPr>
              <w:t xml:space="preserve"> 研究目的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2"/>
                <w:szCs w:val="22"/>
                <w:lang w:val="en-US" w:eastAsia="zh-CN"/>
              </w:rPr>
              <w:t xml:space="preserve"> 合作期限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2"/>
                <w:szCs w:val="22"/>
                <w:lang w:val="en-US" w:eastAsia="zh-CN"/>
              </w:rPr>
              <w:t xml:space="preserve"> 出境计划  </w:t>
            </w:r>
            <w:r>
              <w:rPr>
                <w:rFonts w:hint="eastAsia" w:ascii="宋体" w:hAnsi="宋体"/>
                <w:sz w:val="24"/>
                <w:szCs w:val="24"/>
                <w:lang w:val="en-US" w:eastAsia="zh-CN"/>
              </w:rPr>
              <w:sym w:font="Wingdings" w:char="00A8"/>
            </w:r>
            <w:r>
              <w:rPr>
                <w:rFonts w:hint="eastAsia" w:ascii="Times New Roman" w:hAnsi="Times New Roman" w:cs="Times New Roman"/>
                <w:b w:val="0"/>
                <w:bCs/>
                <w:kern w:val="0"/>
                <w:sz w:val="22"/>
                <w:szCs w:val="22"/>
                <w:lang w:val="en-US" w:eastAsia="zh-CN"/>
              </w:rPr>
              <w:t xml:space="preserve"> 研究内容或方案  </w:t>
            </w:r>
            <w:r>
              <w:rPr>
                <w:rFonts w:hint="eastAsia" w:ascii="宋体" w:hAnsi="宋体"/>
                <w:sz w:val="24"/>
                <w:szCs w:val="24"/>
                <w:lang w:val="en-US" w:eastAsia="zh-CN"/>
              </w:rPr>
              <w:sym w:font="Wingdings" w:char="00A8"/>
            </w:r>
            <w:r>
              <w:rPr>
                <w:rFonts w:hint="eastAsia" w:ascii="宋体" w:hAnsi="宋体"/>
                <w:sz w:val="24"/>
                <w:szCs w:val="24"/>
                <w:lang w:val="en-US" w:eastAsia="zh-CN"/>
              </w:rPr>
              <w:t>其他</w:t>
            </w:r>
            <w:r>
              <w:rPr>
                <w:rFonts w:hint="eastAsia" w:ascii="宋体" w:hAnsi="宋体"/>
                <w:sz w:val="24"/>
                <w:szCs w:val="24"/>
                <w:u w:val="single"/>
                <w:lang w:val="en-US" w:eastAsia="zh-CN"/>
              </w:rPr>
              <w:t xml:space="preserve">         </w:t>
            </w:r>
            <w:r>
              <w:rPr>
                <w:rFonts w:hint="eastAsia" w:ascii="Times New Roman" w:hAnsi="Times New Roman" w:cs="Times New Roman"/>
                <w:b w:val="0"/>
                <w:bCs/>
                <w:kern w:val="0"/>
                <w:sz w:val="22"/>
                <w:szCs w:val="22"/>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4" w:hRule="atLeast"/>
          <w:jc w:val="center"/>
        </w:trPr>
        <w:tc>
          <w:tcPr>
            <w:tcW w:w="1943" w:type="dxa"/>
            <w:tcBorders>
              <w:top w:val="single" w:color="auto" w:sz="4" w:space="0"/>
              <w:bottom w:val="single" w:color="auto" w:sz="4" w:space="0"/>
              <w:right w:val="single" w:color="auto" w:sz="4" w:space="0"/>
            </w:tcBorders>
            <w:vAlign w:val="center"/>
          </w:tcPr>
          <w:p>
            <w:pPr>
              <w:widowControl/>
              <w:spacing w:line="360" w:lineRule="auto"/>
              <w:ind w:left="0" w:leftChars="0" w:firstLine="0" w:firstLineChars="0"/>
              <w:jc w:val="center"/>
              <w:rPr>
                <w:rFonts w:ascii="Times New Roman" w:hAnsi="Times New Roman" w:cs="Times New Roman"/>
                <w:b w:val="0"/>
                <w:bCs/>
                <w:kern w:val="0"/>
                <w:sz w:val="24"/>
                <w:szCs w:val="24"/>
              </w:rPr>
            </w:pPr>
            <w:r>
              <w:rPr>
                <w:rFonts w:hint="eastAsia" w:ascii="Times New Roman" w:hAnsi="Times New Roman" w:cs="Times New Roman"/>
                <w:b w:val="0"/>
                <w:bCs/>
                <w:kern w:val="0"/>
                <w:sz w:val="24"/>
                <w:szCs w:val="24"/>
                <w:lang w:eastAsia="zh-CN"/>
              </w:rPr>
              <w:t>行政许可类别</w:t>
            </w:r>
          </w:p>
        </w:tc>
        <w:tc>
          <w:tcPr>
            <w:tcW w:w="6914" w:type="dxa"/>
            <w:gridSpan w:val="4"/>
            <w:tcBorders>
              <w:top w:val="single" w:color="auto" w:sz="4" w:space="0"/>
              <w:left w:val="single" w:color="auto" w:sz="4" w:space="0"/>
              <w:bottom w:val="single" w:color="auto" w:sz="4" w:space="0"/>
            </w:tcBorders>
            <w:vAlign w:val="center"/>
          </w:tcPr>
          <w:p>
            <w:pPr>
              <w:spacing w:line="360" w:lineRule="auto"/>
              <w:ind w:firstLine="240" w:firstLineChars="100"/>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采集审批：</w:t>
            </w:r>
            <w:r>
              <w:rPr>
                <w:rFonts w:hint="eastAsia" w:ascii="Times New Roman" w:hAnsi="Times New Roman" w:cs="Times New Roman"/>
                <w:b w:val="0"/>
                <w:bCs/>
                <w:kern w:val="0"/>
                <w:sz w:val="24"/>
                <w:szCs w:val="24"/>
                <w:u w:val="single"/>
                <w:lang w:val="en-US" w:eastAsia="zh-CN"/>
              </w:rPr>
              <w:t xml:space="preserve">               </w:t>
            </w:r>
            <w:r>
              <w:rPr>
                <w:rFonts w:hint="eastAsia" w:ascii="Times New Roman" w:hAnsi="Times New Roman" w:cs="Times New Roman"/>
                <w:b w:val="0"/>
                <w:bCs/>
                <w:kern w:val="0"/>
                <w:sz w:val="24"/>
                <w:szCs w:val="24"/>
                <w:lang w:val="en-US" w:eastAsia="zh-CN"/>
              </w:rPr>
              <w:t xml:space="preserve"> </w:t>
            </w:r>
          </w:p>
          <w:p>
            <w:pPr>
              <w:spacing w:line="360" w:lineRule="auto"/>
              <w:ind w:firstLine="240" w:firstLineChars="100"/>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eastAsia="zh-CN"/>
              </w:rPr>
              <w:t>保藏审批</w:t>
            </w:r>
            <w:r>
              <w:rPr>
                <w:rFonts w:hint="eastAsia" w:ascii="Times New Roman" w:hAnsi="Times New Roman" w:cs="Times New Roman"/>
                <w:b w:val="0"/>
                <w:bCs/>
                <w:kern w:val="0"/>
                <w:sz w:val="24"/>
                <w:szCs w:val="24"/>
                <w:lang w:val="en-US" w:eastAsia="zh-CN"/>
              </w:rPr>
              <w:t>：</w:t>
            </w:r>
            <w:r>
              <w:rPr>
                <w:rFonts w:hint="eastAsia" w:ascii="Times New Roman" w:hAnsi="Times New Roman" w:cs="Times New Roman"/>
                <w:b w:val="0"/>
                <w:bCs/>
                <w:kern w:val="0"/>
                <w:sz w:val="24"/>
                <w:szCs w:val="24"/>
                <w:u w:val="single"/>
                <w:lang w:val="en-US" w:eastAsia="zh-CN"/>
              </w:rPr>
              <w:t xml:space="preserve">               </w:t>
            </w:r>
            <w:r>
              <w:rPr>
                <w:rFonts w:hint="eastAsia" w:ascii="Times New Roman" w:hAnsi="Times New Roman" w:cs="Times New Roman"/>
                <w:b w:val="0"/>
                <w:bCs/>
                <w:kern w:val="0"/>
                <w:sz w:val="24"/>
                <w:szCs w:val="24"/>
                <w:lang w:val="en-US" w:eastAsia="zh-CN"/>
              </w:rPr>
              <w:t xml:space="preserve">        </w:t>
            </w:r>
          </w:p>
          <w:p>
            <w:pPr>
              <w:spacing w:line="360" w:lineRule="auto"/>
              <w:ind w:firstLine="240" w:firstLineChars="100"/>
              <w:rPr>
                <w:rFonts w:ascii="Times New Roman" w:hAnsi="Times New Roman" w:cs="Times New Roman"/>
                <w:b w:val="0"/>
                <w:bCs/>
                <w:kern w:val="0"/>
                <w:sz w:val="24"/>
                <w:szCs w:val="24"/>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申报登记：</w:t>
            </w:r>
            <w:r>
              <w:rPr>
                <w:rFonts w:hint="eastAsia" w:ascii="Times New Roman" w:hAnsi="Times New Roman" w:cs="Times New Roman"/>
                <w:b w:val="0"/>
                <w:bCs/>
                <w:kern w:val="0"/>
                <w:sz w:val="24"/>
                <w:szCs w:val="24"/>
                <w:u w:val="single"/>
                <w:lang w:val="en-US" w:eastAsia="zh-CN"/>
              </w:rPr>
              <w:t xml:space="preserve">               </w:t>
            </w:r>
          </w:p>
          <w:p>
            <w:pPr>
              <w:spacing w:line="360" w:lineRule="auto"/>
              <w:ind w:firstLine="240" w:firstLineChars="100"/>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宋体" w:hAnsi="宋体"/>
                <w:sz w:val="24"/>
                <w:szCs w:val="24"/>
                <w:lang w:val="en-US" w:eastAsia="zh-CN"/>
              </w:rPr>
              <w:t>信息对外提供或开放使用</w:t>
            </w:r>
            <w:r>
              <w:rPr>
                <w:rFonts w:hint="eastAsia" w:ascii="Times New Roman" w:hAnsi="Times New Roman" w:cs="Times New Roman"/>
                <w:b w:val="0"/>
                <w:bCs/>
                <w:kern w:val="0"/>
                <w:sz w:val="24"/>
                <w:szCs w:val="24"/>
                <w:lang w:val="en-US" w:eastAsia="zh-CN"/>
              </w:rPr>
              <w:t>：</w:t>
            </w:r>
            <w:r>
              <w:rPr>
                <w:rFonts w:hint="eastAsia" w:ascii="Times New Roman" w:hAnsi="Times New Roman" w:cs="Times New Roman"/>
                <w:b w:val="0"/>
                <w:bCs/>
                <w:kern w:val="0"/>
                <w:sz w:val="24"/>
                <w:szCs w:val="24"/>
                <w:u w:val="single"/>
                <w:lang w:val="en-US" w:eastAsia="zh-CN"/>
              </w:rPr>
              <w:t xml:space="preserve">               </w:t>
            </w:r>
            <w:r>
              <w:rPr>
                <w:rFonts w:hint="eastAsia" w:ascii="Times New Roman" w:hAnsi="Times New Roman" w:cs="Times New Roman"/>
                <w:b w:val="0"/>
                <w:bCs/>
                <w:kern w:val="0"/>
                <w:sz w:val="24"/>
                <w:szCs w:val="24"/>
                <w:lang w:val="en-US" w:eastAsia="zh-CN"/>
              </w:rPr>
              <w:t xml:space="preserve">   </w:t>
            </w:r>
          </w:p>
          <w:p>
            <w:pPr>
              <w:spacing w:line="360" w:lineRule="auto"/>
              <w:ind w:firstLine="240" w:firstLineChars="100"/>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材料出境审批：</w:t>
            </w:r>
            <w:r>
              <w:rPr>
                <w:rFonts w:hint="eastAsia" w:ascii="Times New Roman" w:hAnsi="Times New Roman" w:cs="Times New Roman"/>
                <w:b w:val="0"/>
                <w:bCs/>
                <w:kern w:val="0"/>
                <w:sz w:val="24"/>
                <w:szCs w:val="24"/>
                <w:u w:val="single"/>
                <w:lang w:val="en-US" w:eastAsia="zh-CN"/>
              </w:rPr>
              <w:t xml:space="preserve">               </w:t>
            </w:r>
          </w:p>
          <w:p>
            <w:pPr>
              <w:spacing w:line="360" w:lineRule="auto"/>
              <w:ind w:firstLine="240" w:firstLineChars="100"/>
              <w:rPr>
                <w:rFonts w:hint="eastAsia" w:ascii="Times New Roman" w:hAnsi="Times New Roman" w:cs="Times New Roman"/>
                <w:b w:val="0"/>
                <w:bCs/>
                <w:kern w:val="0"/>
                <w:sz w:val="24"/>
                <w:szCs w:val="24"/>
                <w:lang w:val="en-US" w:eastAsia="zh-CN"/>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eastAsia="zh-CN"/>
              </w:rPr>
              <w:t>国际合作临床试验备案</w:t>
            </w:r>
            <w:r>
              <w:rPr>
                <w:rFonts w:hint="eastAsia" w:ascii="Times New Roman" w:hAnsi="Times New Roman" w:cs="Times New Roman"/>
                <w:b w:val="0"/>
                <w:bCs/>
                <w:kern w:val="0"/>
                <w:sz w:val="24"/>
                <w:szCs w:val="24"/>
                <w:lang w:val="en-US" w:eastAsia="zh-CN"/>
              </w:rPr>
              <w:t>：</w:t>
            </w:r>
            <w:r>
              <w:rPr>
                <w:rFonts w:hint="eastAsia" w:ascii="Times New Roman" w:hAnsi="Times New Roman" w:cs="Times New Roman"/>
                <w:b w:val="0"/>
                <w:bCs/>
                <w:kern w:val="0"/>
                <w:sz w:val="24"/>
                <w:szCs w:val="24"/>
                <w:u w:val="single"/>
                <w:lang w:val="en-US" w:eastAsia="zh-CN"/>
              </w:rPr>
              <w:t xml:space="preserve">               </w:t>
            </w:r>
            <w:r>
              <w:rPr>
                <w:rFonts w:hint="eastAsia" w:ascii="Times New Roman" w:hAnsi="Times New Roman" w:cs="Times New Roman"/>
                <w:b w:val="0"/>
                <w:bCs/>
                <w:kern w:val="0"/>
                <w:sz w:val="24"/>
                <w:szCs w:val="24"/>
                <w:lang w:val="en-US" w:eastAsia="zh-CN"/>
              </w:rPr>
              <w:t xml:space="preserve">     </w:t>
            </w:r>
          </w:p>
          <w:p>
            <w:pPr>
              <w:spacing w:line="360" w:lineRule="auto"/>
              <w:ind w:firstLine="240" w:firstLineChars="100"/>
              <w:rPr>
                <w:rFonts w:hint="eastAsia" w:ascii="Times New Roman" w:hAnsi="Times New Roman" w:cs="Times New Roman" w:eastAsiaTheme="minorEastAsia"/>
                <w:b w:val="0"/>
                <w:bCs/>
                <w:kern w:val="0"/>
                <w:sz w:val="24"/>
                <w:szCs w:val="24"/>
                <w:lang w:val="en-US" w:eastAsia="zh-CN"/>
              </w:rPr>
            </w:pPr>
            <w:r>
              <w:rPr>
                <w:rFonts w:hint="eastAsia" w:ascii="宋体" w:hAnsi="宋体"/>
                <w:sz w:val="24"/>
                <w:szCs w:val="24"/>
                <w:lang w:val="en-US" w:eastAsia="zh-CN"/>
              </w:rPr>
              <w:sym w:font="Wingdings" w:char="00A8"/>
            </w:r>
            <w:r>
              <w:rPr>
                <w:rFonts w:hint="eastAsia" w:ascii="Times New Roman" w:hAnsi="Times New Roman" w:cs="Times New Roman"/>
                <w:b w:val="0"/>
                <w:bCs/>
                <w:kern w:val="0"/>
                <w:sz w:val="24"/>
                <w:szCs w:val="24"/>
                <w:lang w:val="en-US" w:eastAsia="zh-CN"/>
              </w:rPr>
              <w:t>国际合作科学研究审批：</w:t>
            </w:r>
            <w:r>
              <w:rPr>
                <w:rFonts w:hint="eastAsia" w:ascii="Times New Roman" w:hAnsi="Times New Roman" w:cs="Times New Roman"/>
                <w:b w:val="0"/>
                <w:bCs/>
                <w:kern w:val="0"/>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943" w:type="dxa"/>
            <w:tcBorders>
              <w:top w:val="single" w:color="auto" w:sz="4" w:space="0"/>
              <w:bottom w:val="single" w:color="auto" w:sz="4" w:space="0"/>
              <w:right w:val="single" w:color="auto" w:sz="4" w:space="0"/>
            </w:tcBorders>
            <w:vAlign w:val="center"/>
          </w:tcPr>
          <w:p>
            <w:pPr>
              <w:widowControl/>
              <w:spacing w:line="360" w:lineRule="auto"/>
              <w:ind w:left="0" w:leftChars="0" w:firstLine="0" w:firstLineChars="0"/>
              <w:jc w:val="center"/>
              <w:rPr>
                <w:rFonts w:hint="eastAsia" w:ascii="Times New Roman" w:hAnsi="Times New Roman" w:cs="Times New Roman"/>
                <w:b w:val="0"/>
                <w:bCs/>
                <w:kern w:val="0"/>
                <w:sz w:val="24"/>
                <w:szCs w:val="24"/>
                <w:lang w:eastAsia="zh-CN"/>
              </w:rPr>
            </w:pPr>
            <w:r>
              <w:rPr>
                <w:rFonts w:hint="eastAsia" w:ascii="Times New Roman" w:hAnsi="Times New Roman" w:cs="Times New Roman"/>
                <w:b w:val="0"/>
                <w:bCs/>
                <w:kern w:val="0"/>
                <w:sz w:val="24"/>
                <w:szCs w:val="24"/>
                <w:lang w:eastAsia="zh-CN"/>
              </w:rPr>
              <w:t>此次申请本中心办理的内容</w:t>
            </w:r>
          </w:p>
        </w:tc>
        <w:tc>
          <w:tcPr>
            <w:tcW w:w="6914" w:type="dxa"/>
            <w:gridSpan w:val="4"/>
            <w:tcBorders>
              <w:top w:val="single" w:color="auto" w:sz="4" w:space="0"/>
              <w:left w:val="single" w:color="auto" w:sz="4" w:space="0"/>
              <w:bottom w:val="single" w:color="auto" w:sz="4" w:space="0"/>
            </w:tcBorders>
            <w:vAlign w:val="center"/>
          </w:tcPr>
          <w:p>
            <w:pPr>
              <w:spacing w:line="360" w:lineRule="auto"/>
              <w:ind w:left="239" w:leftChars="114" w:firstLine="0" w:firstLineChars="0"/>
              <w:rPr>
                <w:rFonts w:hint="eastAsia" w:ascii="宋体" w:hAnsi="宋体"/>
                <w:sz w:val="24"/>
                <w:szCs w:val="24"/>
                <w:lang w:val="en-US" w:eastAsia="zh-CN"/>
              </w:rPr>
            </w:pP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《承诺书》盖章  </w:t>
            </w: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《牵头单位委托书》盖章             </w:t>
            </w:r>
            <w:r>
              <w:rPr>
                <w:rFonts w:hint="eastAsia" w:ascii="宋体" w:hAnsi="宋体"/>
                <w:sz w:val="24"/>
                <w:szCs w:val="24"/>
                <w:lang w:val="en-US" w:eastAsia="zh-CN"/>
              </w:rPr>
              <w:sym w:font="Wingdings" w:char="00A8"/>
            </w:r>
            <w:r>
              <w:rPr>
                <w:rFonts w:hint="eastAsia" w:ascii="宋体" w:hAnsi="宋体"/>
                <w:sz w:val="24"/>
                <w:szCs w:val="24"/>
                <w:lang w:val="en-US" w:eastAsia="zh-CN"/>
              </w:rPr>
              <w:t xml:space="preserve">《合作单位签章》盖章  </w:t>
            </w:r>
            <w:r>
              <w:rPr>
                <w:rFonts w:hint="eastAsia" w:ascii="宋体" w:hAnsi="宋体"/>
                <w:sz w:val="24"/>
                <w:szCs w:val="24"/>
                <w:lang w:val="en-US" w:eastAsia="zh-CN"/>
              </w:rPr>
              <w:sym w:font="Wingdings" w:char="00A8"/>
            </w:r>
            <w:r>
              <w:rPr>
                <w:rFonts w:hint="eastAsia" w:ascii="宋体" w:hAnsi="宋体"/>
                <w:sz w:val="24"/>
                <w:szCs w:val="24"/>
                <w:lang w:val="en-US" w:eastAsia="zh-CN"/>
              </w:rPr>
              <w:t>其他</w:t>
            </w:r>
            <w:r>
              <w:rPr>
                <w:rFonts w:hint="eastAsia" w:ascii="宋体" w:hAnsi="宋体"/>
                <w:sz w:val="24"/>
                <w:szCs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jc w:val="center"/>
        </w:trPr>
        <w:tc>
          <w:tcPr>
            <w:tcW w:w="8857" w:type="dxa"/>
            <w:gridSpan w:val="5"/>
            <w:tcBorders>
              <w:top w:val="single" w:color="auto" w:sz="4" w:space="0"/>
            </w:tcBorders>
            <w:shd w:val="clear" w:color="auto" w:fill="FFFFFF" w:themeFill="background1"/>
            <w:vAlign w:val="top"/>
          </w:tcPr>
          <w:p>
            <w:pPr>
              <w:keepNext w:val="0"/>
              <w:keepLines w:val="0"/>
              <w:pageBreakBefore w:val="0"/>
              <w:widowControl/>
              <w:kinsoku/>
              <w:wordWrap/>
              <w:overflowPunct/>
              <w:topLinePunct w:val="0"/>
              <w:autoSpaceDE/>
              <w:autoSpaceDN/>
              <w:bidi w:val="0"/>
              <w:adjustRightInd/>
              <w:snapToGrid/>
              <w:spacing w:before="157" w:beforeLines="50" w:line="480" w:lineRule="auto"/>
              <w:jc w:val="both"/>
              <w:textAlignment w:val="auto"/>
              <w:outlineLvl w:val="9"/>
              <w:rPr>
                <w:rFonts w:hint="eastAsia"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承诺严格遵循《中国人民共和国人类遗传资源管理条例》的规定、方案和知情同意书的要求对本研究人类遗传资源进行管理，不做其他用途。</w:t>
            </w:r>
          </w:p>
          <w:p>
            <w:pPr>
              <w:keepNext w:val="0"/>
              <w:keepLines w:val="0"/>
              <w:pageBreakBefore w:val="0"/>
              <w:widowControl/>
              <w:kinsoku/>
              <w:wordWrap/>
              <w:overflowPunct/>
              <w:topLinePunct w:val="0"/>
              <w:autoSpaceDE/>
              <w:autoSpaceDN/>
              <w:bidi w:val="0"/>
              <w:adjustRightInd/>
              <w:snapToGrid/>
              <w:spacing w:before="157" w:beforeLines="50" w:line="480" w:lineRule="auto"/>
              <w:jc w:val="both"/>
              <w:textAlignment w:val="auto"/>
              <w:outlineLvl w:val="9"/>
              <w:rPr>
                <w:rFonts w:hint="default" w:ascii="Times New Roman" w:hAnsi="Times New Roman" w:eastAsia="宋体" w:cs="Times New Roman"/>
                <w:b w:val="0"/>
                <w:bCs/>
                <w:color w:val="auto"/>
                <w:sz w:val="24"/>
                <w:szCs w:val="24"/>
                <w:lang w:val="en-US" w:eastAsia="zh-CN"/>
              </w:rPr>
            </w:pPr>
            <w:r>
              <w:rPr>
                <w:rFonts w:hint="eastAsia" w:ascii="Times New Roman" w:hAnsi="Times New Roman" w:eastAsia="宋体" w:cs="Times New Roman"/>
                <w:b w:val="0"/>
                <w:bCs/>
                <w:color w:val="auto"/>
                <w:sz w:val="24"/>
                <w:szCs w:val="24"/>
                <w:lang w:val="en-US" w:eastAsia="zh-CN"/>
              </w:rPr>
              <w:t>申办方</w:t>
            </w:r>
            <w:r>
              <w:rPr>
                <w:rFonts w:hint="eastAsia" w:ascii="Times New Roman" w:hAnsi="Times New Roman" w:cs="Times New Roman"/>
                <w:b w:val="0"/>
                <w:bCs/>
                <w:color w:val="auto"/>
                <w:sz w:val="24"/>
                <w:szCs w:val="24"/>
                <w:lang w:val="en-US" w:eastAsia="zh-CN"/>
              </w:rPr>
              <w:t>/CRO盖章</w:t>
            </w:r>
            <w:r>
              <w:rPr>
                <w:rFonts w:hint="eastAsia" w:ascii="Times New Roman" w:hAnsi="Times New Roman" w:eastAsia="宋体" w:cs="Times New Roman"/>
                <w:b w:val="0"/>
                <w:bCs/>
                <w:color w:val="auto"/>
                <w:sz w:val="24"/>
                <w:szCs w:val="24"/>
              </w:rPr>
              <w:t>：</w:t>
            </w:r>
            <w:r>
              <w:rPr>
                <w:rFonts w:hint="eastAsia" w:ascii="Times New Roman" w:hAnsi="Times New Roman" w:eastAsia="宋体" w:cs="Times New Roman"/>
                <w:b w:val="0"/>
                <w:bCs/>
                <w:color w:val="auto"/>
                <w:sz w:val="24"/>
                <w:szCs w:val="24"/>
                <w:lang w:val="en-US" w:eastAsia="zh-CN"/>
              </w:rPr>
              <w:t xml:space="preserve">                       主要研究者签字：</w:t>
            </w:r>
          </w:p>
          <w:p>
            <w:pPr>
              <w:keepNext w:val="0"/>
              <w:keepLines w:val="0"/>
              <w:pageBreakBefore w:val="0"/>
              <w:widowControl/>
              <w:kinsoku/>
              <w:wordWrap/>
              <w:overflowPunct/>
              <w:topLinePunct w:val="0"/>
              <w:autoSpaceDE/>
              <w:autoSpaceDN/>
              <w:bidi w:val="0"/>
              <w:adjustRightInd/>
              <w:snapToGrid/>
              <w:spacing w:after="157" w:afterLines="50" w:line="480" w:lineRule="auto"/>
              <w:jc w:val="both"/>
              <w:textAlignment w:val="auto"/>
              <w:outlineLvl w:val="9"/>
              <w:rPr>
                <w:rFonts w:hint="eastAsia" w:ascii="Times New Roman" w:hAnsi="Times New Roman" w:eastAsia="宋体" w:cs="Times New Roman"/>
                <w:b w:val="0"/>
                <w:bCs/>
                <w:sz w:val="24"/>
                <w:szCs w:val="24"/>
              </w:rPr>
            </w:pPr>
            <w:r>
              <w:rPr>
                <w:rFonts w:hint="eastAsia" w:ascii="Times New Roman" w:hAnsi="Times New Roman" w:eastAsia="宋体" w:cs="Times New Roman"/>
                <w:b w:val="0"/>
                <w:bCs/>
                <w:color w:val="auto"/>
                <w:sz w:val="24"/>
                <w:szCs w:val="24"/>
                <w:lang w:val="en-US" w:eastAsia="zh-CN"/>
              </w:rPr>
              <w:t>日 期：                                 日  期:</w:t>
            </w:r>
            <w:r>
              <w:rPr>
                <w:rFonts w:hint="default" w:ascii="Times New Roman" w:hAnsi="Times New Roman" w:eastAsia="宋体" w:cs="Times New Roman"/>
                <w:b w:val="0"/>
                <w:bCs/>
                <w:sz w:val="24"/>
                <w:szCs w:val="24"/>
              </w:rPr>
              <w:br w:type="page"/>
            </w:r>
          </w:p>
        </w:tc>
      </w:tr>
    </w:tbl>
    <w:p>
      <w:pPr>
        <w:keepNext w:val="0"/>
        <w:keepLines w:val="0"/>
        <w:pageBreakBefore w:val="0"/>
        <w:tabs>
          <w:tab w:val="left" w:pos="1776"/>
        </w:tabs>
        <w:kinsoku/>
        <w:wordWrap/>
        <w:overflowPunct/>
        <w:topLinePunct w:val="0"/>
        <w:autoSpaceDE/>
        <w:autoSpaceDN/>
        <w:bidi w:val="0"/>
        <w:adjustRightInd/>
        <w:snapToGrid/>
        <w:spacing w:line="288" w:lineRule="auto"/>
        <w:jc w:val="left"/>
        <w:textAlignment w:val="auto"/>
        <w:outlineLvl w:val="9"/>
      </w:pPr>
      <w:r>
        <w:rPr>
          <w:rFonts w:hint="eastAsia"/>
          <w:lang w:val="en-US" w:eastAsia="zh-CN"/>
        </w:rPr>
        <w:t xml:space="preserve"> 备注：同时递交行政许可审批/备案/登记申请书1份（电子版+纸质版）；</w:t>
      </w:r>
    </w:p>
    <w:p>
      <w:pPr>
        <w:tabs>
          <w:tab w:val="left" w:pos="5856"/>
        </w:tabs>
        <w:bidi w:val="0"/>
        <w:jc w:val="left"/>
        <w:rPr>
          <w:ins w:id="0" w:author="剑气如虹" w:date="2021-06-10T16:26:03Z"/>
          <w:rFonts w:hint="eastAsia"/>
          <w:lang w:val="en-US" w:eastAsia="zh-CN"/>
        </w:rPr>
      </w:pPr>
    </w:p>
    <w:p>
      <w:pPr>
        <w:tabs>
          <w:tab w:val="left" w:pos="5856"/>
        </w:tabs>
        <w:bidi w:val="0"/>
        <w:jc w:val="left"/>
        <w:rPr>
          <w:ins w:id="1" w:author="剑气如虹" w:date="2021-06-10T16:26:05Z"/>
          <w:rFonts w:hint="eastAsia"/>
          <w:lang w:val="en-US" w:eastAsia="zh-CN"/>
        </w:rPr>
      </w:pPr>
    </w:p>
    <w:p>
      <w:pPr>
        <w:tabs>
          <w:tab w:val="left" w:pos="5856"/>
        </w:tabs>
        <w:bidi w:val="0"/>
        <w:jc w:val="left"/>
        <w:rPr>
          <w:rFonts w:hint="eastAsia"/>
          <w:lang w:val="en-US" w:eastAsia="zh-CN"/>
        </w:rPr>
      </w:pPr>
    </w:p>
    <w:p>
      <w:pPr>
        <w:tabs>
          <w:tab w:val="left" w:pos="5856"/>
        </w:tabs>
        <w:bidi w:val="0"/>
        <w:jc w:val="left"/>
        <w:rPr>
          <w:rFonts w:hint="eastAsia"/>
          <w:lang w:val="en-US" w:eastAsia="zh-CN"/>
        </w:rPr>
      </w:pPr>
      <w:r>
        <w:rPr>
          <w:rFonts w:hint="eastAsia"/>
          <w:lang w:val="en-US" w:eastAsia="zh-CN"/>
        </w:rPr>
        <w:t>附件二</w:t>
      </w:r>
      <w:r>
        <w:rPr>
          <w:rFonts w:hint="eastAsia"/>
          <w:b/>
          <w:bCs w:val="0"/>
          <w:szCs w:val="28"/>
        </w:rPr>
        <w:t>（我院作为组长单位）</w:t>
      </w:r>
    </w:p>
    <w:p>
      <w:pPr>
        <w:jc w:val="center"/>
        <w:rPr>
          <w:rFonts w:hint="eastAsia"/>
        </w:rPr>
      </w:pPr>
      <w:r>
        <w:rPr>
          <w:rFonts w:hint="eastAsia"/>
          <w:b/>
          <w:bCs/>
          <w:sz w:val="28"/>
          <w:szCs w:val="28"/>
        </w:rPr>
        <w:t>关于</w:t>
      </w:r>
      <w:r>
        <w:rPr>
          <w:rFonts w:hint="eastAsia"/>
          <w:b/>
          <w:bCs/>
          <w:sz w:val="28"/>
          <w:szCs w:val="28"/>
          <w:lang w:val="en-US" w:eastAsia="zh-CN"/>
        </w:rPr>
        <w:t>人类遗传资源</w:t>
      </w:r>
      <w:r>
        <w:rPr>
          <w:rFonts w:hint="eastAsia"/>
          <w:b/>
          <w:bCs/>
          <w:sz w:val="28"/>
          <w:szCs w:val="28"/>
        </w:rPr>
        <w:t>管理</w:t>
      </w:r>
      <w:r>
        <w:rPr>
          <w:rFonts w:hint="eastAsia"/>
          <w:b/>
          <w:bCs/>
          <w:sz w:val="28"/>
          <w:szCs w:val="28"/>
          <w:lang w:val="en-US" w:eastAsia="zh-CN"/>
        </w:rPr>
        <w:t>申请的委托声明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rPr>
      </w:pPr>
      <w:r>
        <w:rPr>
          <w:rFonts w:hint="eastAsia"/>
        </w:rPr>
        <w:t>尊敬的</w:t>
      </w:r>
      <w:r>
        <w:rPr>
          <w:rFonts w:hint="eastAsia"/>
          <w:lang w:val="en-US" w:eastAsia="zh-CN"/>
        </w:rPr>
        <w:t>厦门</w:t>
      </w:r>
      <w:r>
        <w:rPr>
          <w:rFonts w:hint="eastAsia"/>
        </w:rPr>
        <w:t>大学附属第一医院</w:t>
      </w:r>
      <w:r>
        <w:rPr>
          <w:rFonts w:hint="eastAsia"/>
          <w:lang w:val="en-US" w:eastAsia="zh-CN"/>
        </w:rPr>
        <w:t>药物临床试验机构</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由</w:t>
      </w:r>
      <w:r>
        <w:rPr>
          <w:rFonts w:hint="eastAsia"/>
          <w:u w:val="single"/>
        </w:rPr>
        <w:t xml:space="preserve">  </w:t>
      </w:r>
      <w:r>
        <w:rPr>
          <w:rFonts w:hint="eastAsia"/>
          <w:u w:val="single"/>
          <w:lang w:val="en-US" w:eastAsia="zh-CN"/>
        </w:rPr>
        <w:t xml:space="preserve">                          </w:t>
      </w:r>
      <w:r>
        <w:rPr>
          <w:rFonts w:hint="eastAsia"/>
          <w:lang w:val="en-US" w:eastAsia="zh-CN"/>
        </w:rPr>
        <w:t>公司</w:t>
      </w:r>
      <w:r>
        <w:rPr>
          <w:rFonts w:hint="eastAsia"/>
        </w:rPr>
        <w:t>申办的</w:t>
      </w:r>
      <w:r>
        <w:rPr>
          <w:rFonts w:hint="eastAsia"/>
          <w:lang w:val="en-US" w:eastAsia="zh-CN"/>
        </w:rPr>
        <w:t>项目</w:t>
      </w:r>
      <w:r>
        <w:rPr>
          <w:rFonts w:hint="eastAsia"/>
        </w:rPr>
        <w:t>名称</w:t>
      </w:r>
      <w:r>
        <w:rPr>
          <w:rFonts w:hint="eastAsia"/>
          <w:lang w:val="en-US" w:eastAsia="zh-CN"/>
        </w:rPr>
        <w:t>为</w:t>
      </w:r>
      <w:r>
        <w:rPr>
          <w:rFonts w:hint="eastAsia"/>
          <w:u w:val="single"/>
          <w:lang w:val="en-US" w:eastAsia="zh-CN"/>
        </w:rPr>
        <w:t xml:space="preserve">           </w:t>
      </w:r>
      <w:r>
        <w:rPr>
          <w:rFonts w:hint="eastAsia"/>
          <w:lang w:val="en-US" w:eastAsia="zh-CN"/>
        </w:rPr>
        <w:t>的</w:t>
      </w:r>
      <w:r>
        <w:rPr>
          <w:rFonts w:hint="eastAsia"/>
          <w:u w:val="single"/>
          <w:lang w:val="en-US" w:eastAsia="zh-CN"/>
        </w:rPr>
        <w:t xml:space="preserve">           </w:t>
      </w:r>
      <w:r>
        <w:rPr>
          <w:rFonts w:hint="eastAsia"/>
        </w:rPr>
        <w:t xml:space="preserve">                                                  </w:t>
      </w:r>
      <w:r>
        <w:rPr>
          <w:rFonts w:hint="eastAsia"/>
          <w:lang w:val="en-US" w:eastAsia="zh-CN"/>
        </w:rPr>
        <w:t>临床试验拟</w:t>
      </w:r>
      <w:r>
        <w:rPr>
          <w:rFonts w:hint="eastAsia"/>
        </w:rPr>
        <w:t>在</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lang w:eastAsia="zh-CN"/>
        </w:rPr>
        <w:t>医</w:t>
      </w:r>
      <w:r>
        <w:rPr>
          <w:rFonts w:hint="eastAsia"/>
        </w:rPr>
        <w:t>院</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lang w:val="en-US" w:eastAsia="zh-CN"/>
        </w:rPr>
        <w:t>专业</w:t>
      </w:r>
      <w:r>
        <w:rPr>
          <w:rFonts w:hint="eastAsia"/>
        </w:rPr>
        <w:t>开展，主要研究者</w:t>
      </w:r>
      <w:r>
        <w:rPr>
          <w:rFonts w:hint="eastAsia"/>
          <w:u w:val="single"/>
          <w:lang w:val="en-US" w:eastAsia="zh-CN"/>
        </w:rPr>
        <w:t xml:space="preserve">             </w:t>
      </w:r>
      <w:r>
        <w:rPr>
          <w:rFonts w:hint="eastAsia"/>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微软雅黑" w:hAnsi="微软雅黑" w:eastAsia="微软雅黑" w:cs="微软雅黑"/>
          <w:color w:val="666666"/>
          <w:sz w:val="16"/>
          <w:szCs w:val="16"/>
        </w:rPr>
        <w:pPrChange w:id="2" w:author="剑气如虹" w:date="2021-06-10T16:25:12Z">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PrChange>
      </w:pPr>
      <w:r>
        <w:rPr>
          <w:rFonts w:hint="eastAsia"/>
        </w:rPr>
        <w:t xml:space="preserve"> 根据《中华人民共和国人类遗传资源管理条例》等相关规定，本中心将委托</w:t>
      </w:r>
      <w:r>
        <w:rPr>
          <w:rFonts w:hint="eastAsia"/>
          <w:lang w:val="en-US" w:eastAsia="zh-CN"/>
        </w:rPr>
        <w:t>厦门</w:t>
      </w:r>
      <w:r>
        <w:rPr>
          <w:rFonts w:hint="eastAsia"/>
        </w:rPr>
        <w:t>大学附属第一医院牵头办理</w:t>
      </w:r>
      <w:r>
        <w:rPr>
          <w:rFonts w:hint="eastAsia"/>
          <w:lang w:eastAsia="zh-CN"/>
        </w:rPr>
        <w:t>“</w:t>
      </w:r>
      <w:ins w:id="3" w:author="剑气如虹" w:date="2021-06-10T16:24:42Z">
        <w:r>
          <w:rPr>
            <w:rFonts w:hint="eastAsia"/>
            <w:lang w:val="en-US" w:eastAsia="zh-CN"/>
          </w:rPr>
          <w:t>中国</w:t>
        </w:r>
      </w:ins>
      <w:ins w:id="4" w:author="剑气如虹" w:date="2021-06-10T16:24:44Z">
        <w:r>
          <w:rPr>
            <w:rFonts w:hint="eastAsia"/>
            <w:lang w:val="en-US" w:eastAsia="zh-CN"/>
          </w:rPr>
          <w:t>人类</w:t>
        </w:r>
      </w:ins>
      <w:ins w:id="5" w:author="剑气如虹" w:date="2021-06-10T16:24:46Z">
        <w:r>
          <w:rPr>
            <w:rFonts w:hint="eastAsia"/>
            <w:lang w:val="en-US" w:eastAsia="zh-CN"/>
          </w:rPr>
          <w:t>遗传</w:t>
        </w:r>
      </w:ins>
      <w:ins w:id="6" w:author="剑气如虹" w:date="2021-06-10T16:24:47Z">
        <w:r>
          <w:rPr>
            <w:rFonts w:hint="eastAsia"/>
            <w:lang w:val="en-US" w:eastAsia="zh-CN"/>
          </w:rPr>
          <w:t>资源</w:t>
        </w:r>
      </w:ins>
      <w:ins w:id="7" w:author="剑气如虹" w:date="2021-06-10T16:24:49Z">
        <w:r>
          <w:rPr>
            <w:rFonts w:hint="eastAsia"/>
            <w:lang w:val="en-US" w:eastAsia="zh-CN"/>
          </w:rPr>
          <w:t>采集</w:t>
        </w:r>
      </w:ins>
      <w:ins w:id="8" w:author="剑气如虹" w:date="2021-06-10T16:24:50Z">
        <w:r>
          <w:rPr>
            <w:rFonts w:hint="eastAsia"/>
            <w:lang w:val="en-US" w:eastAsia="zh-CN"/>
          </w:rPr>
          <w:t>/</w:t>
        </w:r>
      </w:ins>
      <w:ins w:id="9" w:author="剑气如虹" w:date="2021-06-10T16:24:56Z">
        <w:r>
          <w:rPr>
            <w:rFonts w:hint="eastAsia"/>
            <w:lang w:val="en-US" w:eastAsia="zh-CN"/>
          </w:rPr>
          <w:t>保藏</w:t>
        </w:r>
      </w:ins>
      <w:ins w:id="10" w:author="剑气如虹" w:date="2021-06-10T16:24:59Z">
        <w:r>
          <w:rPr>
            <w:rFonts w:hint="eastAsia"/>
            <w:lang w:val="en-US" w:eastAsia="zh-CN"/>
          </w:rPr>
          <w:t>/</w:t>
        </w:r>
      </w:ins>
      <w:ins w:id="11" w:author="剑气如虹" w:date="2021-06-10T16:25:04Z">
        <w:r>
          <w:rPr>
            <w:rFonts w:hint="eastAsia"/>
            <w:lang w:val="en-US" w:eastAsia="zh-CN"/>
          </w:rPr>
          <w:t>国际合作</w:t>
        </w:r>
      </w:ins>
      <w:ins w:id="12" w:author="剑气如虹" w:date="2021-06-10T16:25:05Z">
        <w:r>
          <w:rPr>
            <w:rFonts w:hint="eastAsia"/>
            <w:lang w:val="en-US" w:eastAsia="zh-CN"/>
          </w:rPr>
          <w:t>科学</w:t>
        </w:r>
      </w:ins>
      <w:ins w:id="13" w:author="剑气如虹" w:date="2021-06-10T16:25:06Z">
        <w:r>
          <w:rPr>
            <w:rFonts w:hint="eastAsia"/>
            <w:lang w:val="en-US" w:eastAsia="zh-CN"/>
          </w:rPr>
          <w:t>研究</w:t>
        </w:r>
      </w:ins>
      <w:ins w:id="14" w:author="剑气如虹" w:date="2021-06-10T16:25:15Z">
        <w:r>
          <w:rPr>
            <w:rFonts w:hint="eastAsia"/>
            <w:lang w:val="en-US" w:eastAsia="zh-CN"/>
          </w:rPr>
          <w:t>/</w:t>
        </w:r>
      </w:ins>
      <w:ins w:id="15" w:author="剑气如虹" w:date="2021-06-10T16:25:20Z">
        <w:r>
          <w:rPr>
            <w:rFonts w:hint="eastAsia"/>
            <w:lang w:val="en-US" w:eastAsia="zh-CN"/>
          </w:rPr>
          <w:t>材料</w:t>
        </w:r>
      </w:ins>
      <w:ins w:id="16" w:author="剑气如虹" w:date="2021-06-10T16:25:21Z">
        <w:r>
          <w:rPr>
            <w:rFonts w:hint="eastAsia"/>
            <w:lang w:val="en-US" w:eastAsia="zh-CN"/>
          </w:rPr>
          <w:t>出境</w:t>
        </w:r>
      </w:ins>
      <w:ins w:id="17" w:author="剑气如虹" w:date="2021-06-10T16:25:23Z">
        <w:r>
          <w:rPr>
            <w:rFonts w:hint="eastAsia"/>
            <w:lang w:val="en-US" w:eastAsia="zh-CN"/>
          </w:rPr>
          <w:t>（</w:t>
        </w:r>
      </w:ins>
      <w:ins w:id="18" w:author="剑气如虹" w:date="2021-06-10T16:25:25Z">
        <w:r>
          <w:rPr>
            <w:rFonts w:hint="eastAsia"/>
            <w:lang w:val="en-US" w:eastAsia="zh-CN"/>
          </w:rPr>
          <w:t>请</w:t>
        </w:r>
      </w:ins>
      <w:ins w:id="19" w:author="剑气如虹" w:date="2021-06-10T16:25:26Z">
        <w:r>
          <w:rPr>
            <w:rFonts w:hint="eastAsia"/>
            <w:lang w:val="en-US" w:eastAsia="zh-CN"/>
          </w:rPr>
          <w:t>根据</w:t>
        </w:r>
      </w:ins>
      <w:ins w:id="20" w:author="剑气如虹" w:date="2021-06-10T16:25:28Z">
        <w:r>
          <w:rPr>
            <w:rFonts w:hint="eastAsia"/>
            <w:lang w:val="en-US" w:eastAsia="zh-CN"/>
          </w:rPr>
          <w:t>实际</w:t>
        </w:r>
      </w:ins>
      <w:ins w:id="21" w:author="剑气如虹" w:date="2021-06-10T16:25:30Z">
        <w:r>
          <w:rPr>
            <w:rFonts w:hint="eastAsia"/>
            <w:lang w:val="en-US" w:eastAsia="zh-CN"/>
          </w:rPr>
          <w:t>申报</w:t>
        </w:r>
      </w:ins>
      <w:ins w:id="22" w:author="剑气如虹" w:date="2021-06-10T16:25:32Z">
        <w:r>
          <w:rPr>
            <w:rFonts w:hint="eastAsia"/>
            <w:lang w:val="en-US" w:eastAsia="zh-CN"/>
          </w:rPr>
          <w:t>性质</w:t>
        </w:r>
      </w:ins>
      <w:ins w:id="23" w:author="剑气如虹" w:date="2021-06-10T16:25:33Z">
        <w:r>
          <w:rPr>
            <w:rFonts w:hint="eastAsia"/>
            <w:lang w:val="en-US" w:eastAsia="zh-CN"/>
          </w:rPr>
          <w:t>填写</w:t>
        </w:r>
      </w:ins>
      <w:ins w:id="24" w:author="剑气如虹" w:date="2021-06-10T16:25:23Z">
        <w:r>
          <w:rPr>
            <w:rFonts w:hint="eastAsia"/>
            <w:lang w:val="en-US" w:eastAsia="zh-CN"/>
          </w:rPr>
          <w:t>）</w:t>
        </w:r>
      </w:ins>
      <w:r>
        <w:rPr>
          <w:rFonts w:hint="eastAsia"/>
          <w:lang w:eastAsia="zh-CN"/>
        </w:rPr>
        <w:t>”审批申报</w:t>
      </w:r>
      <w:r>
        <w:rPr>
          <w:rFonts w:hint="eastAsia"/>
        </w:rPr>
        <w:t xml:space="preserve">，此次申报审批事项为 </w:t>
      </w:r>
      <w:r>
        <w:rPr>
          <w:rFonts w:hint="eastAsia"/>
          <w:u w:val="single"/>
        </w:rPr>
        <w:t xml:space="preserve">                                   </w:t>
      </w:r>
      <w:r>
        <w:rPr>
          <w:rFonts w:hint="eastAsia"/>
        </w:rPr>
        <w:t xml:space="preserve"> 。同时，本中心将严格遵循</w:t>
      </w:r>
      <w:r>
        <w:rPr>
          <w:rFonts w:hint="eastAsia"/>
          <w:lang w:eastAsia="zh-CN"/>
        </w:rPr>
        <w:t>《中华人民共和国生物安全法》、</w:t>
      </w:r>
      <w:r>
        <w:rPr>
          <w:rFonts w:hint="eastAsia"/>
        </w:rPr>
        <w:t>《中华人民共和国人类遗传资源管理条例》</w:t>
      </w:r>
      <w:r>
        <w:rPr>
          <w:rFonts w:hint="eastAsia"/>
          <w:lang w:val="en-US" w:eastAsia="zh-CN"/>
        </w:rPr>
        <w:t>等相关</w:t>
      </w:r>
      <w:r>
        <w:rPr>
          <w:rFonts w:hint="eastAsia"/>
        </w:rPr>
        <w:t>规定以及方案和知情同意书的要求对本研究的人类遗传资源进行管理，严格按照审批范围进行人类遗传资源活动，并承诺所采集的生物样本仅用于本研究所述检测目的，不做其他用途。</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Change w:id="25" w:author="剑气如虹" w:date="2021-06-10T16:25:48Z">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pPr>
        </w:pPrChange>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840" w:firstLineChars="400"/>
        <w:jc w:val="right"/>
        <w:textAlignment w:val="auto"/>
        <w:rPr>
          <w:rFonts w:hint="eastAsia"/>
        </w:rPr>
      </w:pPr>
      <w:r>
        <w:rPr>
          <w:rFonts w:hint="eastAsia"/>
          <w:lang w:val="en-US" w:eastAsia="zh-CN"/>
        </w:rPr>
        <w:t>主要</w:t>
      </w:r>
      <w:r>
        <w:rPr>
          <w:rFonts w:hint="eastAsia"/>
        </w:rPr>
        <w:t>研究者：__________________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pPr>
      <w:r>
        <w:rPr>
          <w:rFonts w:hint="eastAsia"/>
        </w:rPr>
        <w:t xml:space="preserve"> 日</w:t>
      </w:r>
      <w:r>
        <w:rPr>
          <w:rFonts w:hint="eastAsia"/>
          <w:lang w:val="en-US" w:eastAsia="zh-CN"/>
        </w:rPr>
        <w:t xml:space="preserve">    </w:t>
      </w:r>
      <w:r>
        <w:rPr>
          <w:rFonts w:hint="eastAsia"/>
        </w:rPr>
        <w:t>期：__________________</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rPr>
      </w:pPr>
      <w:r>
        <w:rPr>
          <w:rFonts w:hint="eastAsia"/>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right"/>
        <w:textAlignment w:val="auto"/>
        <w:rPr>
          <w:rFonts w:hint="eastAsia"/>
        </w:rPr>
      </w:pPr>
      <w:r>
        <w:rPr>
          <w:rFonts w:hint="eastAsia"/>
        </w:rPr>
        <w:t>机构签字/盖章：______________</w:t>
      </w:r>
    </w:p>
    <w:p>
      <w:pPr>
        <w:tabs>
          <w:tab w:val="left" w:pos="5856"/>
        </w:tabs>
        <w:bidi w:val="0"/>
        <w:jc w:val="right"/>
        <w:rPr>
          <w:rFonts w:hint="default"/>
          <w:lang w:val="en-US" w:eastAsia="zh-CN"/>
        </w:rPr>
      </w:pPr>
      <w:r>
        <w:rPr>
          <w:rFonts w:hint="eastAsia"/>
        </w:rPr>
        <w:t xml:space="preserve">日 </w:t>
      </w:r>
      <w:r>
        <w:rPr>
          <w:rFonts w:hint="eastAsia"/>
          <w:lang w:val="en-US" w:eastAsia="zh-CN"/>
        </w:rPr>
        <w:t xml:space="preserve">  </w:t>
      </w:r>
      <w:r>
        <w:rPr>
          <w:rFonts w:hint="eastAsia"/>
        </w:rPr>
        <w:t xml:space="preserve"> 期：__________________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lang w:val="en-US" w:eastAsia="zh-CN"/>
      </w:rPr>
    </w:pPr>
    <w:r>
      <w:rPr>
        <w:rFonts w:hint="eastAsia"/>
        <w:lang w:val="en-US" w:eastAsia="zh-CN"/>
      </w:rPr>
      <w:t>厦门大学附属第一医院药物临床试验机构</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5074BD"/>
    <w:multiLevelType w:val="singleLevel"/>
    <w:tmpl w:val="305074BD"/>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剑气如虹">
    <w15:presenceInfo w15:providerId="WPS Office" w15:userId="10791056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DED"/>
    <w:rsid w:val="00003DED"/>
    <w:rsid w:val="01104259"/>
    <w:rsid w:val="033608C4"/>
    <w:rsid w:val="03CD26DE"/>
    <w:rsid w:val="051A3B6A"/>
    <w:rsid w:val="06DD7F84"/>
    <w:rsid w:val="07C45EED"/>
    <w:rsid w:val="0AF9452D"/>
    <w:rsid w:val="0BBC6713"/>
    <w:rsid w:val="0C0B2CBE"/>
    <w:rsid w:val="10E43832"/>
    <w:rsid w:val="14ED5954"/>
    <w:rsid w:val="155F363F"/>
    <w:rsid w:val="19264C46"/>
    <w:rsid w:val="199C7891"/>
    <w:rsid w:val="1B725C38"/>
    <w:rsid w:val="1C5870CE"/>
    <w:rsid w:val="1D32568D"/>
    <w:rsid w:val="1DEF740A"/>
    <w:rsid w:val="1E53096F"/>
    <w:rsid w:val="1EF02229"/>
    <w:rsid w:val="211F2DAF"/>
    <w:rsid w:val="232653D8"/>
    <w:rsid w:val="23CD1999"/>
    <w:rsid w:val="265000EA"/>
    <w:rsid w:val="2D611D7E"/>
    <w:rsid w:val="2EBF04B2"/>
    <w:rsid w:val="2F027A51"/>
    <w:rsid w:val="314E7243"/>
    <w:rsid w:val="32046D30"/>
    <w:rsid w:val="33493C8A"/>
    <w:rsid w:val="369B0605"/>
    <w:rsid w:val="3B3F3A8F"/>
    <w:rsid w:val="3CDB103A"/>
    <w:rsid w:val="3D8C4971"/>
    <w:rsid w:val="3EBF5C54"/>
    <w:rsid w:val="406D743E"/>
    <w:rsid w:val="42531635"/>
    <w:rsid w:val="443179E5"/>
    <w:rsid w:val="44800703"/>
    <w:rsid w:val="4514348A"/>
    <w:rsid w:val="45E05F3F"/>
    <w:rsid w:val="46594344"/>
    <w:rsid w:val="47870604"/>
    <w:rsid w:val="481A560F"/>
    <w:rsid w:val="49747A8C"/>
    <w:rsid w:val="49CE45C6"/>
    <w:rsid w:val="4B893C05"/>
    <w:rsid w:val="4BF56DE0"/>
    <w:rsid w:val="4EC04E8E"/>
    <w:rsid w:val="4F2844F7"/>
    <w:rsid w:val="4F2D3DEE"/>
    <w:rsid w:val="527A495C"/>
    <w:rsid w:val="530121AC"/>
    <w:rsid w:val="53733AD5"/>
    <w:rsid w:val="53AF30AC"/>
    <w:rsid w:val="54481CD5"/>
    <w:rsid w:val="54E86661"/>
    <w:rsid w:val="558A3F20"/>
    <w:rsid w:val="558B7BAF"/>
    <w:rsid w:val="5C3E1AED"/>
    <w:rsid w:val="5EC26D1C"/>
    <w:rsid w:val="60FE3025"/>
    <w:rsid w:val="61711120"/>
    <w:rsid w:val="61AC6771"/>
    <w:rsid w:val="625215F4"/>
    <w:rsid w:val="63C76EA4"/>
    <w:rsid w:val="65194A67"/>
    <w:rsid w:val="654E063E"/>
    <w:rsid w:val="67E05887"/>
    <w:rsid w:val="6B397728"/>
    <w:rsid w:val="6C402A7D"/>
    <w:rsid w:val="6FCB7353"/>
    <w:rsid w:val="7181578C"/>
    <w:rsid w:val="71862443"/>
    <w:rsid w:val="72CA0133"/>
    <w:rsid w:val="762D2458"/>
    <w:rsid w:val="76F106D4"/>
    <w:rsid w:val="77B95226"/>
    <w:rsid w:val="78AC388B"/>
    <w:rsid w:val="78FC7415"/>
    <w:rsid w:val="7B923BFE"/>
    <w:rsid w:val="7BD807A8"/>
    <w:rsid w:val="7F121949"/>
    <w:rsid w:val="7FCE2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semiHidden/>
    <w:qFormat/>
    <w:uiPriority w:val="99"/>
    <w:pPr>
      <w:tabs>
        <w:tab w:val="center" w:pos="4153"/>
        <w:tab w:val="right" w:pos="8306"/>
      </w:tabs>
      <w:snapToGrid w:val="0"/>
      <w:jc w:val="left"/>
    </w:pPr>
    <w:rPr>
      <w:sz w:val="18"/>
      <w:szCs w:val="18"/>
    </w:rPr>
  </w:style>
  <w:style w:type="paragraph" w:styleId="4">
    <w:name w:val="header"/>
    <w:basedOn w:val="1"/>
    <w:semiHidden/>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2021-04-23T03:56:00Z</dcterms:created>
  <dc:creator>机构办</dc:creator>
  <cp:lastModifiedBy>剑气如虹</cp:lastModifiedBy>
  <cp:lastPrinted>2021-04-26T01:40:00Z</cp:lastPrinted>
  <dcterms:modified xsi:type="dcterms:W3CDTF">2021-06-21T08:16:38Z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0F6538E965BF43708E95305330C95579</vt:lpwstr>
  </property>
</Properties>
</file>